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AF042" w14:textId="539795EA" w:rsidR="00FA2997" w:rsidRDefault="006835ED" w:rsidP="5BED8A5F">
      <w:pPr>
        <w:pStyle w:val="Subtitle"/>
        <w:spacing w:before="960"/>
        <w:jc w:val="center"/>
        <w:rPr>
          <w:rStyle w:val="normaltextrun"/>
          <w:rFonts w:ascii="Arial" w:eastAsiaTheme="majorEastAsia" w:hAnsi="Arial" w:cs="Arial"/>
          <w:b/>
          <w:bCs/>
          <w:color w:val="0B2421"/>
          <w:kern w:val="28"/>
          <w:sz w:val="52"/>
          <w:szCs w:val="52"/>
          <w:shd w:val="clear" w:color="auto" w:fill="FFFFFF"/>
        </w:rPr>
      </w:pPr>
      <w:r w:rsidRPr="5BED8A5F">
        <w:rPr>
          <w:rStyle w:val="normaltextrun"/>
          <w:rFonts w:ascii="Arial" w:eastAsiaTheme="majorEastAsia" w:hAnsi="Arial" w:cs="Arial"/>
          <w:b/>
          <w:bCs/>
          <w:color w:val="0B2421"/>
          <w:kern w:val="28"/>
          <w:sz w:val="52"/>
          <w:szCs w:val="52"/>
          <w:shd w:val="clear" w:color="auto" w:fill="FFFFFF"/>
        </w:rPr>
        <w:t>Terms of Reference</w:t>
      </w:r>
    </w:p>
    <w:p w14:paraId="575A81F2" w14:textId="389A5A03" w:rsidR="006835ED" w:rsidRDefault="37BD41BC" w:rsidP="7C3F3FAA">
      <w:pPr>
        <w:pStyle w:val="Subtitle"/>
        <w:spacing w:before="960"/>
        <w:jc w:val="center"/>
        <w:rPr>
          <w:rStyle w:val="normaltextrun"/>
          <w:rFonts w:ascii="Arial" w:eastAsiaTheme="majorEastAsia" w:hAnsi="Arial" w:cs="Arial"/>
          <w:b/>
          <w:bCs/>
          <w:color w:val="0B2421"/>
          <w:kern w:val="28"/>
          <w:sz w:val="52"/>
          <w:szCs w:val="52"/>
          <w:shd w:val="clear" w:color="auto" w:fill="FFFFFF"/>
        </w:rPr>
      </w:pPr>
      <w:r w:rsidRPr="7C3F3FAA">
        <w:rPr>
          <w:rStyle w:val="normaltextrun"/>
          <w:rFonts w:ascii="Arial" w:eastAsiaTheme="majorEastAsia" w:hAnsi="Arial" w:cs="Arial"/>
          <w:b/>
          <w:bCs/>
          <w:color w:val="0B2421"/>
          <w:sz w:val="52"/>
          <w:szCs w:val="52"/>
        </w:rPr>
        <w:t>Finance, Audit &amp; Risk Committee</w:t>
      </w:r>
    </w:p>
    <w:p w14:paraId="3D7DD04E" w14:textId="74F99D3F" w:rsidR="1C2355F2" w:rsidRDefault="1C2355F2" w:rsidP="1C2355F2"/>
    <w:p w14:paraId="0B69C7AC" w14:textId="4B699534" w:rsidR="007E6BF8" w:rsidRDefault="007E6BF8" w:rsidP="007E6BF8">
      <w:pPr>
        <w:pStyle w:val="Subtitle"/>
        <w:spacing w:before="960"/>
        <w:jc w:val="center"/>
        <w:rPr>
          <w:lang w:val="en-US"/>
        </w:rPr>
      </w:pPr>
      <w:r>
        <w:t>Date:</w:t>
      </w:r>
      <w:r w:rsidR="00FE6F24">
        <w:t xml:space="preserve"> </w:t>
      </w:r>
      <w:r w:rsidR="5D36832F">
        <w:t>14</w:t>
      </w:r>
      <w:r w:rsidR="00413788">
        <w:t xml:space="preserve"> </w:t>
      </w:r>
      <w:r w:rsidR="4A1F7667">
        <w:t xml:space="preserve">April </w:t>
      </w:r>
      <w:r w:rsidR="00413788">
        <w:t>202</w:t>
      </w:r>
      <w:r w:rsidR="00FA2997">
        <w:t>5</w:t>
      </w:r>
    </w:p>
    <w:p w14:paraId="31BF9B89" w14:textId="57A543B7" w:rsidR="007E6BF8" w:rsidRDefault="007E6BF8" w:rsidP="007E6BF8">
      <w:pPr>
        <w:pStyle w:val="Subtitle"/>
        <w:jc w:val="center"/>
        <w:rPr>
          <w:lang w:val="en-US"/>
        </w:rPr>
      </w:pPr>
      <w:r w:rsidRPr="2BC02EA2">
        <w:rPr>
          <w:lang w:val="en-US"/>
        </w:rPr>
        <w:t>Author:</w:t>
      </w:r>
      <w:r w:rsidR="00FE6F24" w:rsidRPr="2BC02EA2">
        <w:rPr>
          <w:lang w:val="en-US"/>
        </w:rPr>
        <w:t xml:space="preserve"> </w:t>
      </w:r>
      <w:r w:rsidR="00FA2997" w:rsidRPr="2BC02EA2">
        <w:rPr>
          <w:lang w:val="en-US"/>
        </w:rPr>
        <w:t>Alex Perreault</w:t>
      </w:r>
    </w:p>
    <w:p w14:paraId="37853E91" w14:textId="1A093FFE" w:rsidR="004407F1" w:rsidRPr="007E6BF8" w:rsidRDefault="007E6BF8" w:rsidP="007E6BF8">
      <w:pPr>
        <w:pStyle w:val="Subtitle"/>
        <w:jc w:val="center"/>
        <w:rPr>
          <w:rStyle w:val="Emphasis"/>
          <w:rFonts w:ascii="Roboto" w:hAnsi="Roboto"/>
          <w:b w:val="0"/>
          <w:lang w:val="en-US"/>
        </w:rPr>
      </w:pPr>
      <w:r w:rsidRPr="2BC02EA2">
        <w:rPr>
          <w:lang w:val="en-US"/>
        </w:rPr>
        <w:t>Version:</w:t>
      </w:r>
      <w:r w:rsidR="00FE6F24" w:rsidRPr="2BC02EA2">
        <w:rPr>
          <w:lang w:val="en-US"/>
        </w:rPr>
        <w:t xml:space="preserve"> </w:t>
      </w:r>
      <w:r w:rsidR="00FA2997" w:rsidRPr="2BC02EA2">
        <w:rPr>
          <w:lang w:val="en-US"/>
        </w:rPr>
        <w:t>0.1</w:t>
      </w:r>
      <w:r w:rsidRPr="2BC02EA2">
        <w:rPr>
          <w:rStyle w:val="Emphasis"/>
        </w:rPr>
        <w:br w:type="page"/>
      </w:r>
    </w:p>
    <w:p w14:paraId="7FD7C51E" w14:textId="6F6EF8C3" w:rsidR="00E9574E" w:rsidRDefault="007E6BF8" w:rsidP="00907127">
      <w:pPr>
        <w:pStyle w:val="Heading1"/>
      </w:pPr>
      <w:bookmarkStart w:id="0" w:name="_Toc138330736"/>
      <w:bookmarkStart w:id="1" w:name="_Toc192154659"/>
      <w:bookmarkStart w:id="2" w:name="_Toc528464613"/>
      <w:bookmarkStart w:id="3" w:name="_Toc195536688"/>
      <w:r>
        <w:lastRenderedPageBreak/>
        <w:t>Document control</w:t>
      </w:r>
      <w:bookmarkEnd w:id="0"/>
      <w:bookmarkEnd w:id="1"/>
      <w:bookmarkEnd w:id="2"/>
      <w:bookmarkEnd w:id="3"/>
    </w:p>
    <w:p w14:paraId="2431BB29" w14:textId="5E6D2424" w:rsidR="007E6BF8" w:rsidRDefault="007E6BF8" w:rsidP="00907127">
      <w:pPr>
        <w:pStyle w:val="Heading2"/>
      </w:pPr>
      <w:bookmarkStart w:id="4" w:name="_Toc138330737"/>
      <w:bookmarkStart w:id="5" w:name="_Toc192154660"/>
      <w:bookmarkStart w:id="6" w:name="_Toc1243471323"/>
      <w:bookmarkStart w:id="7" w:name="_Toc195536689"/>
      <w:r>
        <w:t>Change History</w:t>
      </w:r>
      <w:bookmarkEnd w:id="4"/>
      <w:bookmarkEnd w:id="5"/>
      <w:bookmarkEnd w:id="6"/>
      <w:bookmarkEnd w:id="7"/>
    </w:p>
    <w:p w14:paraId="1A2DB7CF" w14:textId="715AE34F" w:rsidR="007E6BF8" w:rsidRDefault="007E6BF8" w:rsidP="007E6BF8">
      <w:r>
        <w:t>The following Change History log contains a record of any changes made to this document: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559"/>
        <w:gridCol w:w="2410"/>
        <w:gridCol w:w="3679"/>
      </w:tblGrid>
      <w:tr w:rsidR="007E6BF8" w14:paraId="4896D828" w14:textId="77777777" w:rsidTr="5BED8A5F">
        <w:trPr>
          <w:trHeight w:val="397"/>
        </w:trPr>
        <w:tc>
          <w:tcPr>
            <w:tcW w:w="846" w:type="dxa"/>
            <w:shd w:val="clear" w:color="auto" w:fill="E2EFD9" w:themeFill="accent6" w:themeFillTint="33"/>
          </w:tcPr>
          <w:p w14:paraId="4DF1989B" w14:textId="77777777" w:rsidR="007E6BF8" w:rsidRDefault="007E6BF8" w:rsidP="007E6BF8"/>
        </w:tc>
        <w:tc>
          <w:tcPr>
            <w:tcW w:w="1559" w:type="dxa"/>
            <w:shd w:val="clear" w:color="auto" w:fill="E2EFD9" w:themeFill="accent6" w:themeFillTint="33"/>
          </w:tcPr>
          <w:p w14:paraId="487851FE" w14:textId="6C38CFA9" w:rsidR="007E6BF8" w:rsidRDefault="007E6BF8" w:rsidP="007E6BF8">
            <w:r>
              <w:t>Date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14:paraId="4AEE5564" w14:textId="4CFF5BEE" w:rsidR="007E6BF8" w:rsidRDefault="007E6BF8" w:rsidP="007E6BF8">
            <w:r>
              <w:t>Author</w:t>
            </w:r>
          </w:p>
        </w:tc>
        <w:tc>
          <w:tcPr>
            <w:tcW w:w="3679" w:type="dxa"/>
            <w:shd w:val="clear" w:color="auto" w:fill="E2EFD9" w:themeFill="accent6" w:themeFillTint="33"/>
          </w:tcPr>
          <w:p w14:paraId="344EA82F" w14:textId="31038D47" w:rsidR="007E6BF8" w:rsidRDefault="007E6BF8" w:rsidP="007E6BF8">
            <w:r>
              <w:t>Summary of changes</w:t>
            </w:r>
          </w:p>
        </w:tc>
      </w:tr>
      <w:tr w:rsidR="006835ED" w14:paraId="0176BC8F" w14:textId="77777777" w:rsidTr="5BED8A5F">
        <w:tc>
          <w:tcPr>
            <w:tcW w:w="846" w:type="dxa"/>
          </w:tcPr>
          <w:p w14:paraId="5DEF6280" w14:textId="6EA518D0" w:rsidR="006835ED" w:rsidRDefault="00FA2997" w:rsidP="006835ED">
            <w:r>
              <w:t>0.1</w:t>
            </w:r>
          </w:p>
        </w:tc>
        <w:tc>
          <w:tcPr>
            <w:tcW w:w="1559" w:type="dxa"/>
          </w:tcPr>
          <w:p w14:paraId="43A2BEE3" w14:textId="1AC55145" w:rsidR="006835ED" w:rsidRDefault="71FD87B9" w:rsidP="006835ED">
            <w:r>
              <w:t>14</w:t>
            </w:r>
            <w:r w:rsidR="006835ED">
              <w:t>/0</w:t>
            </w:r>
            <w:r w:rsidR="166E28C6">
              <w:t>4</w:t>
            </w:r>
            <w:r w:rsidR="006835ED">
              <w:t>/202</w:t>
            </w:r>
            <w:r w:rsidR="00FA2997">
              <w:t>5</w:t>
            </w:r>
          </w:p>
        </w:tc>
        <w:tc>
          <w:tcPr>
            <w:tcW w:w="2410" w:type="dxa"/>
          </w:tcPr>
          <w:p w14:paraId="5581E401" w14:textId="4588E5FB" w:rsidR="006835ED" w:rsidRDefault="00FA2997" w:rsidP="006835ED">
            <w:r>
              <w:t>Alex Perreault</w:t>
            </w:r>
          </w:p>
        </w:tc>
        <w:tc>
          <w:tcPr>
            <w:tcW w:w="3679" w:type="dxa"/>
          </w:tcPr>
          <w:p w14:paraId="7314D686" w14:textId="216AF5E0" w:rsidR="006835ED" w:rsidRDefault="006835ED" w:rsidP="006835ED">
            <w:r w:rsidRPr="002B7B65">
              <w:t>Initial Draft</w:t>
            </w:r>
          </w:p>
        </w:tc>
      </w:tr>
      <w:tr w:rsidR="006835ED" w14:paraId="6537A439" w14:textId="77777777" w:rsidTr="5BED8A5F">
        <w:tc>
          <w:tcPr>
            <w:tcW w:w="846" w:type="dxa"/>
          </w:tcPr>
          <w:p w14:paraId="521CF159" w14:textId="6E2CEAC3" w:rsidR="006835ED" w:rsidRDefault="2D9AC5BD" w:rsidP="006835ED">
            <w:ins w:id="8" w:author="Alex Perreault" w:date="2025-11-11T10:31:00Z">
              <w:r>
                <w:t>1.0</w:t>
              </w:r>
            </w:ins>
          </w:p>
        </w:tc>
        <w:tc>
          <w:tcPr>
            <w:tcW w:w="1559" w:type="dxa"/>
          </w:tcPr>
          <w:p w14:paraId="3B63D752" w14:textId="2B5ED91E" w:rsidR="006835ED" w:rsidRDefault="006835ED" w:rsidP="006835ED"/>
        </w:tc>
        <w:tc>
          <w:tcPr>
            <w:tcW w:w="2410" w:type="dxa"/>
          </w:tcPr>
          <w:p w14:paraId="00484587" w14:textId="2595BE4B" w:rsidR="006835ED" w:rsidRDefault="006835ED" w:rsidP="006835ED"/>
        </w:tc>
        <w:tc>
          <w:tcPr>
            <w:tcW w:w="3679" w:type="dxa"/>
          </w:tcPr>
          <w:p w14:paraId="6F9FEC42" w14:textId="5867CC53" w:rsidR="006835ED" w:rsidRDefault="006835ED" w:rsidP="797458BE"/>
        </w:tc>
      </w:tr>
      <w:tr w:rsidR="00413788" w14:paraId="7EC2E5EC" w14:textId="77777777" w:rsidTr="5BED8A5F">
        <w:tc>
          <w:tcPr>
            <w:tcW w:w="846" w:type="dxa"/>
          </w:tcPr>
          <w:p w14:paraId="2F870C66" w14:textId="1F9C824B" w:rsidR="00413788" w:rsidRDefault="00413788" w:rsidP="007E6BF8"/>
        </w:tc>
        <w:tc>
          <w:tcPr>
            <w:tcW w:w="1559" w:type="dxa"/>
          </w:tcPr>
          <w:p w14:paraId="6AF381E3" w14:textId="3D70F37C" w:rsidR="00413788" w:rsidRDefault="00413788" w:rsidP="007E6BF8"/>
        </w:tc>
        <w:tc>
          <w:tcPr>
            <w:tcW w:w="2410" w:type="dxa"/>
          </w:tcPr>
          <w:p w14:paraId="1ACAE3B1" w14:textId="3B3D65A3" w:rsidR="00413788" w:rsidRDefault="00413788" w:rsidP="007E6BF8"/>
        </w:tc>
        <w:tc>
          <w:tcPr>
            <w:tcW w:w="3679" w:type="dxa"/>
          </w:tcPr>
          <w:p w14:paraId="748DCB73" w14:textId="79A7B3B5" w:rsidR="00413788" w:rsidRDefault="00413788" w:rsidP="007E6BF8"/>
        </w:tc>
      </w:tr>
      <w:tr w:rsidR="00413788" w14:paraId="40F2DAF6" w14:textId="77777777" w:rsidTr="5BED8A5F">
        <w:tc>
          <w:tcPr>
            <w:tcW w:w="846" w:type="dxa"/>
          </w:tcPr>
          <w:p w14:paraId="34871918" w14:textId="1C41F0AD" w:rsidR="00413788" w:rsidRDefault="00413788" w:rsidP="007E6BF8"/>
        </w:tc>
        <w:tc>
          <w:tcPr>
            <w:tcW w:w="1559" w:type="dxa"/>
          </w:tcPr>
          <w:p w14:paraId="3DDA7666" w14:textId="01C9229F" w:rsidR="00413788" w:rsidRDefault="00413788" w:rsidP="007E6BF8"/>
        </w:tc>
        <w:tc>
          <w:tcPr>
            <w:tcW w:w="2410" w:type="dxa"/>
          </w:tcPr>
          <w:p w14:paraId="00FD083E" w14:textId="1D87E782" w:rsidR="00413788" w:rsidRDefault="00413788" w:rsidP="007E6BF8"/>
        </w:tc>
        <w:tc>
          <w:tcPr>
            <w:tcW w:w="3679" w:type="dxa"/>
          </w:tcPr>
          <w:p w14:paraId="0631D631" w14:textId="0C546A8A" w:rsidR="00413788" w:rsidRDefault="00413788" w:rsidP="007E6BF8"/>
        </w:tc>
      </w:tr>
    </w:tbl>
    <w:p w14:paraId="18401C03" w14:textId="77777777" w:rsidR="007E6BF8" w:rsidRDefault="007E6BF8" w:rsidP="007E6BF8"/>
    <w:p w14:paraId="5A8E4E52" w14:textId="6D154BA7" w:rsidR="007E6BF8" w:rsidRDefault="007E6BF8" w:rsidP="00907127">
      <w:pPr>
        <w:pStyle w:val="Heading2"/>
      </w:pPr>
      <w:bookmarkStart w:id="9" w:name="_Toc138330738"/>
      <w:bookmarkStart w:id="10" w:name="_Toc192154661"/>
      <w:bookmarkStart w:id="11" w:name="_Toc1060479014"/>
      <w:bookmarkStart w:id="12" w:name="_Toc195536690"/>
      <w:r>
        <w:t>Document Authorisation / Approval</w:t>
      </w:r>
      <w:bookmarkEnd w:id="9"/>
      <w:bookmarkEnd w:id="10"/>
      <w:bookmarkEnd w:id="11"/>
      <w:bookmarkEnd w:id="12"/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2972"/>
        <w:gridCol w:w="3686"/>
        <w:gridCol w:w="1842"/>
      </w:tblGrid>
      <w:tr w:rsidR="007E6BF8" w14:paraId="182645F5" w14:textId="77777777" w:rsidTr="13AEFDDD">
        <w:trPr>
          <w:trHeight w:val="397"/>
        </w:trPr>
        <w:tc>
          <w:tcPr>
            <w:tcW w:w="2972" w:type="dxa"/>
            <w:shd w:val="clear" w:color="auto" w:fill="E2EFD9" w:themeFill="accent6" w:themeFillTint="33"/>
          </w:tcPr>
          <w:p w14:paraId="78BEECEE" w14:textId="6756EE8E" w:rsidR="007E6BF8" w:rsidRDefault="007E6BF8">
            <w:r>
              <w:t>Name</w:t>
            </w:r>
          </w:p>
        </w:tc>
        <w:tc>
          <w:tcPr>
            <w:tcW w:w="3686" w:type="dxa"/>
            <w:shd w:val="clear" w:color="auto" w:fill="E2EFD9" w:themeFill="accent6" w:themeFillTint="33"/>
          </w:tcPr>
          <w:p w14:paraId="4F9462B1" w14:textId="3BC959C7" w:rsidR="007E6BF8" w:rsidRDefault="007E6BF8">
            <w:r>
              <w:t>Role</w:t>
            </w:r>
          </w:p>
        </w:tc>
        <w:tc>
          <w:tcPr>
            <w:tcW w:w="1842" w:type="dxa"/>
            <w:shd w:val="clear" w:color="auto" w:fill="E2EFD9" w:themeFill="accent6" w:themeFillTint="33"/>
          </w:tcPr>
          <w:p w14:paraId="0A9B0070" w14:textId="63FA41B5" w:rsidR="007E6BF8" w:rsidRDefault="007E6BF8">
            <w:r>
              <w:t>Date</w:t>
            </w:r>
          </w:p>
        </w:tc>
      </w:tr>
      <w:tr w:rsidR="007E6BF8" w14:paraId="099D6346" w14:textId="77777777" w:rsidTr="13AEFDDD">
        <w:tc>
          <w:tcPr>
            <w:tcW w:w="2972" w:type="dxa"/>
          </w:tcPr>
          <w:p w14:paraId="0F568F6A" w14:textId="3D0928A5" w:rsidR="007E6BF8" w:rsidRDefault="007E6BF8" w:rsidP="0B3D3775"/>
        </w:tc>
        <w:tc>
          <w:tcPr>
            <w:tcW w:w="3686" w:type="dxa"/>
          </w:tcPr>
          <w:p w14:paraId="06C88CF5" w14:textId="1425F193" w:rsidR="007E6BF8" w:rsidRDefault="007E6BF8" w:rsidP="2BC02EA2">
            <w:pPr>
              <w:rPr>
                <w:rStyle w:val="eop"/>
                <w:rFonts w:ascii="Arial" w:hAnsi="Arial" w:cs="Arial"/>
                <w:color w:val="000000" w:themeColor="text2"/>
              </w:rPr>
            </w:pPr>
          </w:p>
        </w:tc>
        <w:tc>
          <w:tcPr>
            <w:tcW w:w="1842" w:type="dxa"/>
          </w:tcPr>
          <w:p w14:paraId="56D4565D" w14:textId="24C32B7E" w:rsidR="007E6BF8" w:rsidRDefault="007E6BF8"/>
        </w:tc>
      </w:tr>
    </w:tbl>
    <w:p w14:paraId="79C7EB3B" w14:textId="18DC100E" w:rsidR="007E6BF8" w:rsidRDefault="007E6BF8" w:rsidP="007E6BF8"/>
    <w:p w14:paraId="384BEC4B" w14:textId="2D4FD986" w:rsidR="00A83370" w:rsidRDefault="00A83370">
      <w:pPr>
        <w:spacing w:before="0" w:after="0" w:line="240" w:lineRule="auto"/>
      </w:pPr>
    </w:p>
    <w:p w14:paraId="5458C778" w14:textId="77777777" w:rsidR="00A83370" w:rsidRDefault="00A83370">
      <w:pPr>
        <w:spacing w:before="0" w:after="0" w:line="240" w:lineRule="auto"/>
      </w:pPr>
    </w:p>
    <w:p w14:paraId="10839D42" w14:textId="77777777" w:rsidR="00A83370" w:rsidRDefault="00A83370">
      <w:pPr>
        <w:spacing w:before="0" w:after="0" w:line="240" w:lineRule="auto"/>
      </w:pPr>
    </w:p>
    <w:p w14:paraId="4EC9D1DD" w14:textId="77777777" w:rsidR="00A83370" w:rsidRDefault="00A83370">
      <w:pPr>
        <w:spacing w:before="0" w:after="0" w:line="240" w:lineRule="auto"/>
      </w:pPr>
    </w:p>
    <w:p w14:paraId="69A753C6" w14:textId="77777777" w:rsidR="00A83370" w:rsidRDefault="00A83370">
      <w:pPr>
        <w:spacing w:before="0" w:after="0" w:line="240" w:lineRule="auto"/>
      </w:pPr>
    </w:p>
    <w:p w14:paraId="5236CE3B" w14:textId="77777777" w:rsidR="00A83370" w:rsidRDefault="00A83370">
      <w:pPr>
        <w:spacing w:before="0" w:after="0" w:line="240" w:lineRule="auto"/>
      </w:pPr>
    </w:p>
    <w:p w14:paraId="15E584C0" w14:textId="77777777" w:rsidR="00A83370" w:rsidRDefault="00A83370">
      <w:pPr>
        <w:spacing w:before="0" w:after="0" w:line="240" w:lineRule="auto"/>
      </w:pPr>
    </w:p>
    <w:p w14:paraId="14DCDDCF" w14:textId="77777777" w:rsidR="00A83370" w:rsidRDefault="00A83370">
      <w:pPr>
        <w:spacing w:before="0" w:after="0" w:line="240" w:lineRule="auto"/>
      </w:pPr>
    </w:p>
    <w:p w14:paraId="419A9E78" w14:textId="77777777" w:rsidR="00A83370" w:rsidRDefault="00A83370">
      <w:pPr>
        <w:spacing w:before="0" w:after="0" w:line="240" w:lineRule="auto"/>
      </w:pPr>
    </w:p>
    <w:p w14:paraId="08E7F470" w14:textId="77777777" w:rsidR="00A83370" w:rsidRDefault="00A83370">
      <w:pPr>
        <w:spacing w:before="0" w:after="0" w:line="240" w:lineRule="auto"/>
      </w:pPr>
    </w:p>
    <w:p w14:paraId="1DCC2EC9" w14:textId="77777777" w:rsidR="00A83370" w:rsidRDefault="00A83370">
      <w:pPr>
        <w:spacing w:before="0" w:after="0" w:line="240" w:lineRule="auto"/>
      </w:pPr>
    </w:p>
    <w:p w14:paraId="59834C9E" w14:textId="77777777" w:rsidR="00A83370" w:rsidRDefault="00A83370">
      <w:pPr>
        <w:spacing w:before="0" w:after="0" w:line="240" w:lineRule="auto"/>
      </w:pPr>
    </w:p>
    <w:p w14:paraId="76587F9C" w14:textId="77777777" w:rsidR="00A83370" w:rsidRDefault="00A83370">
      <w:pPr>
        <w:spacing w:before="0" w:after="0" w:line="240" w:lineRule="auto"/>
      </w:pPr>
    </w:p>
    <w:p w14:paraId="4F864735" w14:textId="77777777" w:rsidR="00A83370" w:rsidRDefault="00A83370">
      <w:pPr>
        <w:spacing w:before="0" w:after="0" w:line="240" w:lineRule="auto"/>
      </w:pPr>
    </w:p>
    <w:p w14:paraId="17AC7F9E" w14:textId="77777777" w:rsidR="00A83370" w:rsidRDefault="00A83370">
      <w:pPr>
        <w:spacing w:before="0" w:after="0" w:line="240" w:lineRule="auto"/>
      </w:pPr>
    </w:p>
    <w:p w14:paraId="6AE15870" w14:textId="77777777" w:rsidR="00A83370" w:rsidRDefault="00A83370">
      <w:pPr>
        <w:spacing w:before="0" w:after="0" w:line="240" w:lineRule="auto"/>
      </w:pPr>
    </w:p>
    <w:p w14:paraId="4555AD9C" w14:textId="77777777" w:rsidR="00A83370" w:rsidRDefault="00A83370">
      <w:pPr>
        <w:spacing w:before="0" w:after="0" w:line="240" w:lineRule="auto"/>
      </w:pPr>
    </w:p>
    <w:p w14:paraId="31EB4533" w14:textId="77777777" w:rsidR="00A83370" w:rsidRDefault="00A83370">
      <w:pPr>
        <w:spacing w:before="0" w:after="0" w:line="240" w:lineRule="auto"/>
      </w:pPr>
    </w:p>
    <w:p w14:paraId="69E3F3C3" w14:textId="77777777" w:rsidR="00A83370" w:rsidRDefault="00A83370">
      <w:pPr>
        <w:spacing w:before="0" w:after="0" w:line="240" w:lineRule="auto"/>
      </w:pPr>
    </w:p>
    <w:p w14:paraId="61EF97D7" w14:textId="77777777" w:rsidR="00A83370" w:rsidRDefault="00A83370">
      <w:pPr>
        <w:spacing w:before="0" w:after="0" w:line="240" w:lineRule="auto"/>
      </w:pPr>
    </w:p>
    <w:p w14:paraId="79B5E8A3" w14:textId="77777777" w:rsidR="00A83370" w:rsidRDefault="00A83370">
      <w:pPr>
        <w:spacing w:before="0" w:after="0" w:line="240" w:lineRule="auto"/>
      </w:pPr>
    </w:p>
    <w:p w14:paraId="724127AF" w14:textId="77777777" w:rsidR="00A83370" w:rsidRDefault="00A83370">
      <w:pPr>
        <w:spacing w:before="0" w:after="0" w:line="240" w:lineRule="auto"/>
      </w:pPr>
    </w:p>
    <w:p w14:paraId="2308901D" w14:textId="77777777" w:rsidR="00A83370" w:rsidRDefault="00A83370">
      <w:pPr>
        <w:spacing w:before="0" w:after="0" w:line="240" w:lineRule="auto"/>
      </w:pPr>
    </w:p>
    <w:p w14:paraId="4DF5F3F5" w14:textId="77777777" w:rsidR="00A83370" w:rsidRDefault="00A83370">
      <w:pPr>
        <w:spacing w:before="0" w:after="0" w:line="240" w:lineRule="auto"/>
      </w:pPr>
    </w:p>
    <w:p w14:paraId="366763BB" w14:textId="77777777" w:rsidR="00A83370" w:rsidRDefault="00A83370">
      <w:pPr>
        <w:spacing w:before="0" w:after="0" w:line="240" w:lineRule="auto"/>
      </w:pPr>
    </w:p>
    <w:p w14:paraId="7A14878D" w14:textId="1B54A5FA" w:rsidR="00A83370" w:rsidRDefault="005B3B0B">
      <w:pPr>
        <w:spacing w:before="0" w:after="0" w:line="240" w:lineRule="auto"/>
      </w:pPr>
      <w:r>
        <w:br w:type="page"/>
      </w:r>
    </w:p>
    <w:sdt>
      <w:sdtPr>
        <w:rPr>
          <w:sz w:val="22"/>
          <w:szCs w:val="24"/>
        </w:rPr>
        <w:id w:val="1021617542"/>
        <w:docPartObj>
          <w:docPartGallery w:val="Table of Contents"/>
          <w:docPartUnique/>
        </w:docPartObj>
      </w:sdtPr>
      <w:sdtEndPr>
        <w:rPr>
          <w:szCs w:val="22"/>
        </w:rPr>
      </w:sdtEndPr>
      <w:sdtContent>
        <w:p w14:paraId="14F741CB" w14:textId="37006AB1" w:rsidR="007C009F" w:rsidRPr="007C2EDC" w:rsidRDefault="007C009F" w:rsidP="00B928B2">
          <w:pPr>
            <w:pStyle w:val="IntroBodyText"/>
            <w:rPr>
              <w:b/>
              <w:bCs/>
              <w:color w:val="000000" w:themeColor="text2"/>
              <w:sz w:val="36"/>
              <w:szCs w:val="36"/>
            </w:rPr>
          </w:pPr>
          <w:r w:rsidRPr="007C2EDC">
            <w:rPr>
              <w:b/>
              <w:bCs/>
              <w:color w:val="000000" w:themeColor="text2"/>
              <w:sz w:val="36"/>
              <w:szCs w:val="36"/>
            </w:rPr>
            <w:t>Contents</w:t>
          </w:r>
        </w:p>
        <w:p w14:paraId="552C75F4" w14:textId="249F5343" w:rsidR="001446DA" w:rsidRPr="007C2EDC" w:rsidRDefault="348D0AB0">
          <w:pPr>
            <w:pStyle w:val="TOC1"/>
            <w:tabs>
              <w:tab w:val="right" w:leader="dot" w:pos="8494"/>
            </w:tabs>
            <w:rPr>
              <w:rFonts w:eastAsiaTheme="minorEastAsia" w:cstheme="minorBidi"/>
              <w:noProof/>
              <w:color w:val="000000" w:themeColor="text2"/>
              <w:kern w:val="2"/>
              <w:sz w:val="24"/>
              <w:lang w:eastAsia="en-GB"/>
              <w14:ligatures w14:val="standardContextual"/>
            </w:rPr>
          </w:pPr>
          <w:r w:rsidRPr="007C2EDC">
            <w:rPr>
              <w:color w:val="000000" w:themeColor="text2"/>
            </w:rPr>
            <w:fldChar w:fldCharType="begin"/>
          </w:r>
          <w:r w:rsidR="00F1359E" w:rsidRPr="007C2EDC">
            <w:rPr>
              <w:color w:val="000000" w:themeColor="text2"/>
            </w:rPr>
            <w:instrText>TOC \o "1-3" \z \u \h</w:instrText>
          </w:r>
          <w:r w:rsidRPr="007C2EDC">
            <w:rPr>
              <w:color w:val="000000" w:themeColor="text2"/>
            </w:rPr>
            <w:fldChar w:fldCharType="separate"/>
          </w:r>
          <w:hyperlink w:anchor="_Toc195536688" w:history="1">
            <w:r w:rsidR="001446DA" w:rsidRPr="007C2EDC">
              <w:rPr>
                <w:rStyle w:val="Hyperlink"/>
                <w:noProof/>
                <w:color w:val="000000" w:themeColor="text2"/>
              </w:rPr>
              <w:t>Document control</w:t>
            </w:r>
            <w:r w:rsidR="001446DA" w:rsidRPr="007C2EDC">
              <w:rPr>
                <w:noProof/>
                <w:webHidden/>
                <w:color w:val="000000" w:themeColor="text2"/>
              </w:rPr>
              <w:tab/>
            </w:r>
            <w:r w:rsidR="001446DA" w:rsidRPr="007C2EDC">
              <w:rPr>
                <w:noProof/>
                <w:webHidden/>
                <w:color w:val="000000" w:themeColor="text2"/>
              </w:rPr>
              <w:fldChar w:fldCharType="begin"/>
            </w:r>
            <w:r w:rsidR="001446DA" w:rsidRPr="007C2EDC">
              <w:rPr>
                <w:noProof/>
                <w:webHidden/>
                <w:color w:val="000000" w:themeColor="text2"/>
              </w:rPr>
              <w:instrText xml:space="preserve"> PAGEREF _Toc195536688 \h </w:instrText>
            </w:r>
            <w:r w:rsidR="001446DA" w:rsidRPr="007C2EDC">
              <w:rPr>
                <w:noProof/>
                <w:webHidden/>
                <w:color w:val="000000" w:themeColor="text2"/>
              </w:rPr>
            </w:r>
            <w:r w:rsidR="001446DA" w:rsidRPr="007C2EDC">
              <w:rPr>
                <w:noProof/>
                <w:webHidden/>
                <w:color w:val="000000" w:themeColor="text2"/>
              </w:rPr>
              <w:fldChar w:fldCharType="separate"/>
            </w:r>
            <w:r w:rsidR="001446DA" w:rsidRPr="007C2EDC">
              <w:rPr>
                <w:noProof/>
                <w:webHidden/>
                <w:color w:val="000000" w:themeColor="text2"/>
              </w:rPr>
              <w:t>1</w:t>
            </w:r>
            <w:r w:rsidR="001446DA" w:rsidRPr="007C2EDC">
              <w:rPr>
                <w:noProof/>
                <w:webHidden/>
                <w:color w:val="000000" w:themeColor="text2"/>
              </w:rPr>
              <w:fldChar w:fldCharType="end"/>
            </w:r>
          </w:hyperlink>
        </w:p>
        <w:p w14:paraId="25B602B6" w14:textId="378A4B45" w:rsidR="001446DA" w:rsidRPr="007C2EDC" w:rsidRDefault="001446DA">
          <w:pPr>
            <w:pStyle w:val="TOC2"/>
            <w:tabs>
              <w:tab w:val="right" w:leader="dot" w:pos="8494"/>
            </w:tabs>
            <w:rPr>
              <w:rFonts w:eastAsiaTheme="minorEastAsia" w:cstheme="minorBidi"/>
              <w:noProof/>
              <w:color w:val="000000" w:themeColor="text2"/>
              <w:kern w:val="2"/>
              <w:sz w:val="24"/>
              <w:lang w:eastAsia="en-GB"/>
              <w14:ligatures w14:val="standardContextual"/>
            </w:rPr>
          </w:pPr>
          <w:hyperlink w:anchor="_Toc195536689" w:history="1">
            <w:r w:rsidRPr="007C2EDC">
              <w:rPr>
                <w:rStyle w:val="Hyperlink"/>
                <w:noProof/>
                <w:color w:val="000000" w:themeColor="text2"/>
              </w:rPr>
              <w:t>Change History</w:t>
            </w:r>
            <w:r w:rsidRPr="007C2EDC">
              <w:rPr>
                <w:noProof/>
                <w:webHidden/>
                <w:color w:val="000000" w:themeColor="text2"/>
              </w:rPr>
              <w:tab/>
            </w:r>
            <w:r w:rsidRPr="007C2EDC">
              <w:rPr>
                <w:noProof/>
                <w:webHidden/>
                <w:color w:val="000000" w:themeColor="text2"/>
              </w:rPr>
              <w:fldChar w:fldCharType="begin"/>
            </w:r>
            <w:r w:rsidRPr="007C2EDC">
              <w:rPr>
                <w:noProof/>
                <w:webHidden/>
                <w:color w:val="000000" w:themeColor="text2"/>
              </w:rPr>
              <w:instrText xml:space="preserve"> PAGEREF _Toc195536689 \h </w:instrText>
            </w:r>
            <w:r w:rsidRPr="007C2EDC">
              <w:rPr>
                <w:noProof/>
                <w:webHidden/>
                <w:color w:val="000000" w:themeColor="text2"/>
              </w:rPr>
            </w:r>
            <w:r w:rsidRPr="007C2EDC">
              <w:rPr>
                <w:noProof/>
                <w:webHidden/>
                <w:color w:val="000000" w:themeColor="text2"/>
              </w:rPr>
              <w:fldChar w:fldCharType="separate"/>
            </w:r>
            <w:r w:rsidRPr="007C2EDC">
              <w:rPr>
                <w:noProof/>
                <w:webHidden/>
                <w:color w:val="000000" w:themeColor="text2"/>
              </w:rPr>
              <w:t>1</w:t>
            </w:r>
            <w:r w:rsidRPr="007C2EDC">
              <w:rPr>
                <w:noProof/>
                <w:webHidden/>
                <w:color w:val="000000" w:themeColor="text2"/>
              </w:rPr>
              <w:fldChar w:fldCharType="end"/>
            </w:r>
          </w:hyperlink>
        </w:p>
        <w:p w14:paraId="5292B743" w14:textId="09098379" w:rsidR="001446DA" w:rsidRPr="007C2EDC" w:rsidRDefault="001446DA">
          <w:pPr>
            <w:pStyle w:val="TOC2"/>
            <w:tabs>
              <w:tab w:val="right" w:leader="dot" w:pos="8494"/>
            </w:tabs>
            <w:rPr>
              <w:rFonts w:eastAsiaTheme="minorEastAsia" w:cstheme="minorBidi"/>
              <w:noProof/>
              <w:color w:val="000000" w:themeColor="text2"/>
              <w:kern w:val="2"/>
              <w:sz w:val="24"/>
              <w:lang w:eastAsia="en-GB"/>
              <w14:ligatures w14:val="standardContextual"/>
            </w:rPr>
          </w:pPr>
          <w:hyperlink w:anchor="_Toc195536690" w:history="1">
            <w:r w:rsidRPr="007C2EDC">
              <w:rPr>
                <w:rStyle w:val="Hyperlink"/>
                <w:noProof/>
                <w:color w:val="000000" w:themeColor="text2"/>
              </w:rPr>
              <w:t>Document Authorisation / Approval</w:t>
            </w:r>
            <w:r w:rsidRPr="007C2EDC">
              <w:rPr>
                <w:noProof/>
                <w:webHidden/>
                <w:color w:val="000000" w:themeColor="text2"/>
              </w:rPr>
              <w:tab/>
            </w:r>
            <w:r w:rsidRPr="007C2EDC">
              <w:rPr>
                <w:noProof/>
                <w:webHidden/>
                <w:color w:val="000000" w:themeColor="text2"/>
              </w:rPr>
              <w:fldChar w:fldCharType="begin"/>
            </w:r>
            <w:r w:rsidRPr="007C2EDC">
              <w:rPr>
                <w:noProof/>
                <w:webHidden/>
                <w:color w:val="000000" w:themeColor="text2"/>
              </w:rPr>
              <w:instrText xml:space="preserve"> PAGEREF _Toc195536690 \h </w:instrText>
            </w:r>
            <w:r w:rsidRPr="007C2EDC">
              <w:rPr>
                <w:noProof/>
                <w:webHidden/>
                <w:color w:val="000000" w:themeColor="text2"/>
              </w:rPr>
            </w:r>
            <w:r w:rsidRPr="007C2EDC">
              <w:rPr>
                <w:noProof/>
                <w:webHidden/>
                <w:color w:val="000000" w:themeColor="text2"/>
              </w:rPr>
              <w:fldChar w:fldCharType="separate"/>
            </w:r>
            <w:r w:rsidRPr="007C2EDC">
              <w:rPr>
                <w:noProof/>
                <w:webHidden/>
                <w:color w:val="000000" w:themeColor="text2"/>
              </w:rPr>
              <w:t>1</w:t>
            </w:r>
            <w:r w:rsidRPr="007C2EDC">
              <w:rPr>
                <w:noProof/>
                <w:webHidden/>
                <w:color w:val="000000" w:themeColor="text2"/>
              </w:rPr>
              <w:fldChar w:fldCharType="end"/>
            </w:r>
          </w:hyperlink>
        </w:p>
        <w:p w14:paraId="618D798D" w14:textId="57D79D2C" w:rsidR="001446DA" w:rsidRPr="007C2EDC" w:rsidRDefault="001446DA">
          <w:pPr>
            <w:pStyle w:val="TOC1"/>
            <w:tabs>
              <w:tab w:val="right" w:leader="dot" w:pos="8494"/>
            </w:tabs>
            <w:rPr>
              <w:rFonts w:eastAsiaTheme="minorEastAsia" w:cstheme="minorBidi"/>
              <w:noProof/>
              <w:color w:val="000000" w:themeColor="text2"/>
              <w:kern w:val="2"/>
              <w:sz w:val="24"/>
              <w:lang w:eastAsia="en-GB"/>
              <w14:ligatures w14:val="standardContextual"/>
            </w:rPr>
          </w:pPr>
          <w:hyperlink w:anchor="_Toc195536691" w:history="1">
            <w:r w:rsidRPr="007C2EDC">
              <w:rPr>
                <w:rStyle w:val="Hyperlink"/>
                <w:noProof/>
                <w:color w:val="000000" w:themeColor="text2"/>
              </w:rPr>
              <w:t>Terms of Reference</w:t>
            </w:r>
            <w:r w:rsidRPr="007C2EDC">
              <w:rPr>
                <w:noProof/>
                <w:webHidden/>
                <w:color w:val="000000" w:themeColor="text2"/>
              </w:rPr>
              <w:tab/>
            </w:r>
            <w:r w:rsidRPr="007C2EDC">
              <w:rPr>
                <w:noProof/>
                <w:webHidden/>
                <w:color w:val="000000" w:themeColor="text2"/>
              </w:rPr>
              <w:fldChar w:fldCharType="begin"/>
            </w:r>
            <w:r w:rsidRPr="007C2EDC">
              <w:rPr>
                <w:noProof/>
                <w:webHidden/>
                <w:color w:val="000000" w:themeColor="text2"/>
              </w:rPr>
              <w:instrText xml:space="preserve"> PAGEREF _Toc195536691 \h </w:instrText>
            </w:r>
            <w:r w:rsidRPr="007C2EDC">
              <w:rPr>
                <w:noProof/>
                <w:webHidden/>
                <w:color w:val="000000" w:themeColor="text2"/>
              </w:rPr>
            </w:r>
            <w:r w:rsidRPr="007C2EDC">
              <w:rPr>
                <w:noProof/>
                <w:webHidden/>
                <w:color w:val="000000" w:themeColor="text2"/>
              </w:rPr>
              <w:fldChar w:fldCharType="separate"/>
            </w:r>
            <w:r w:rsidRPr="007C2EDC">
              <w:rPr>
                <w:noProof/>
                <w:webHidden/>
                <w:color w:val="000000" w:themeColor="text2"/>
              </w:rPr>
              <w:t>3</w:t>
            </w:r>
            <w:r w:rsidRPr="007C2EDC">
              <w:rPr>
                <w:noProof/>
                <w:webHidden/>
                <w:color w:val="000000" w:themeColor="text2"/>
              </w:rPr>
              <w:fldChar w:fldCharType="end"/>
            </w:r>
          </w:hyperlink>
        </w:p>
        <w:p w14:paraId="0B7D0BDD" w14:textId="0B60C134" w:rsidR="001446DA" w:rsidRPr="007C2EDC" w:rsidRDefault="001446DA">
          <w:pPr>
            <w:pStyle w:val="TOC2"/>
            <w:tabs>
              <w:tab w:val="right" w:leader="dot" w:pos="8494"/>
            </w:tabs>
            <w:rPr>
              <w:rFonts w:eastAsiaTheme="minorEastAsia" w:cstheme="minorBidi"/>
              <w:noProof/>
              <w:color w:val="000000" w:themeColor="text2"/>
              <w:kern w:val="2"/>
              <w:sz w:val="24"/>
              <w:lang w:eastAsia="en-GB"/>
              <w14:ligatures w14:val="standardContextual"/>
            </w:rPr>
          </w:pPr>
          <w:hyperlink w:anchor="_Toc195536692" w:history="1">
            <w:r w:rsidRPr="007C2EDC">
              <w:rPr>
                <w:rStyle w:val="Hyperlink"/>
                <w:noProof/>
                <w:color w:val="000000" w:themeColor="text2"/>
              </w:rPr>
              <w:t>1. Purpose</w:t>
            </w:r>
            <w:r w:rsidRPr="007C2EDC">
              <w:rPr>
                <w:noProof/>
                <w:webHidden/>
                <w:color w:val="000000" w:themeColor="text2"/>
              </w:rPr>
              <w:tab/>
            </w:r>
            <w:r w:rsidRPr="007C2EDC">
              <w:rPr>
                <w:noProof/>
                <w:webHidden/>
                <w:color w:val="000000" w:themeColor="text2"/>
              </w:rPr>
              <w:fldChar w:fldCharType="begin"/>
            </w:r>
            <w:r w:rsidRPr="007C2EDC">
              <w:rPr>
                <w:noProof/>
                <w:webHidden/>
                <w:color w:val="000000" w:themeColor="text2"/>
              </w:rPr>
              <w:instrText xml:space="preserve"> PAGEREF _Toc195536692 \h </w:instrText>
            </w:r>
            <w:r w:rsidRPr="007C2EDC">
              <w:rPr>
                <w:noProof/>
                <w:webHidden/>
                <w:color w:val="000000" w:themeColor="text2"/>
              </w:rPr>
            </w:r>
            <w:r w:rsidRPr="007C2EDC">
              <w:rPr>
                <w:noProof/>
                <w:webHidden/>
                <w:color w:val="000000" w:themeColor="text2"/>
              </w:rPr>
              <w:fldChar w:fldCharType="separate"/>
            </w:r>
            <w:r w:rsidRPr="007C2EDC">
              <w:rPr>
                <w:noProof/>
                <w:webHidden/>
                <w:color w:val="000000" w:themeColor="text2"/>
              </w:rPr>
              <w:t>3</w:t>
            </w:r>
            <w:r w:rsidRPr="007C2EDC">
              <w:rPr>
                <w:noProof/>
                <w:webHidden/>
                <w:color w:val="000000" w:themeColor="text2"/>
              </w:rPr>
              <w:fldChar w:fldCharType="end"/>
            </w:r>
          </w:hyperlink>
        </w:p>
        <w:p w14:paraId="573CD781" w14:textId="6226C6EB" w:rsidR="001446DA" w:rsidRPr="007C2EDC" w:rsidRDefault="001446DA">
          <w:pPr>
            <w:pStyle w:val="TOC2"/>
            <w:tabs>
              <w:tab w:val="right" w:leader="dot" w:pos="8494"/>
            </w:tabs>
            <w:rPr>
              <w:rFonts w:eastAsiaTheme="minorEastAsia" w:cstheme="minorBidi"/>
              <w:noProof/>
              <w:color w:val="000000" w:themeColor="text2"/>
              <w:kern w:val="2"/>
              <w:sz w:val="24"/>
              <w:lang w:eastAsia="en-GB"/>
              <w14:ligatures w14:val="standardContextual"/>
            </w:rPr>
          </w:pPr>
          <w:hyperlink w:anchor="_Toc195536693" w:history="1">
            <w:r w:rsidRPr="007C2EDC">
              <w:rPr>
                <w:rStyle w:val="Hyperlink"/>
                <w:noProof/>
                <w:color w:val="000000" w:themeColor="text2"/>
              </w:rPr>
              <w:t>2. Remit</w:t>
            </w:r>
            <w:r w:rsidRPr="007C2EDC">
              <w:rPr>
                <w:noProof/>
                <w:webHidden/>
                <w:color w:val="000000" w:themeColor="text2"/>
              </w:rPr>
              <w:tab/>
            </w:r>
            <w:r w:rsidRPr="007C2EDC">
              <w:rPr>
                <w:noProof/>
                <w:webHidden/>
                <w:color w:val="000000" w:themeColor="text2"/>
              </w:rPr>
              <w:fldChar w:fldCharType="begin"/>
            </w:r>
            <w:r w:rsidRPr="007C2EDC">
              <w:rPr>
                <w:noProof/>
                <w:webHidden/>
                <w:color w:val="000000" w:themeColor="text2"/>
              </w:rPr>
              <w:instrText xml:space="preserve"> PAGEREF _Toc195536693 \h </w:instrText>
            </w:r>
            <w:r w:rsidRPr="007C2EDC">
              <w:rPr>
                <w:noProof/>
                <w:webHidden/>
                <w:color w:val="000000" w:themeColor="text2"/>
              </w:rPr>
            </w:r>
            <w:r w:rsidRPr="007C2EDC">
              <w:rPr>
                <w:noProof/>
                <w:webHidden/>
                <w:color w:val="000000" w:themeColor="text2"/>
              </w:rPr>
              <w:fldChar w:fldCharType="separate"/>
            </w:r>
            <w:r w:rsidRPr="007C2EDC">
              <w:rPr>
                <w:noProof/>
                <w:webHidden/>
                <w:color w:val="000000" w:themeColor="text2"/>
              </w:rPr>
              <w:t>3</w:t>
            </w:r>
            <w:r w:rsidRPr="007C2EDC">
              <w:rPr>
                <w:noProof/>
                <w:webHidden/>
                <w:color w:val="000000" w:themeColor="text2"/>
              </w:rPr>
              <w:fldChar w:fldCharType="end"/>
            </w:r>
          </w:hyperlink>
        </w:p>
        <w:p w14:paraId="54244EDF" w14:textId="6A361B65" w:rsidR="001446DA" w:rsidRPr="007C2EDC" w:rsidRDefault="001446DA">
          <w:pPr>
            <w:pStyle w:val="TOC3"/>
            <w:tabs>
              <w:tab w:val="right" w:leader="dot" w:pos="8494"/>
            </w:tabs>
            <w:rPr>
              <w:rFonts w:ascii="Roboto" w:hAnsi="Roboto" w:cstheme="minorBidi"/>
              <w:noProof/>
              <w:color w:val="000000" w:themeColor="text2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95536694" w:history="1">
            <w:r w:rsidRPr="007C2EDC">
              <w:rPr>
                <w:rStyle w:val="Hyperlink"/>
                <w:rFonts w:ascii="Roboto" w:hAnsi="Roboto"/>
                <w:noProof/>
                <w:color w:val="000000" w:themeColor="text2"/>
              </w:rPr>
              <w:t>a. Finance and Performance</w:t>
            </w:r>
            <w:r w:rsidRPr="007C2EDC">
              <w:rPr>
                <w:rFonts w:ascii="Roboto" w:hAnsi="Roboto"/>
                <w:noProof/>
                <w:webHidden/>
                <w:color w:val="000000" w:themeColor="text2"/>
              </w:rPr>
              <w:tab/>
            </w:r>
            <w:r w:rsidRPr="007C2EDC">
              <w:rPr>
                <w:rFonts w:ascii="Roboto" w:hAnsi="Roboto"/>
                <w:noProof/>
                <w:webHidden/>
                <w:color w:val="000000" w:themeColor="text2"/>
              </w:rPr>
              <w:fldChar w:fldCharType="begin"/>
            </w:r>
            <w:r w:rsidRPr="007C2EDC">
              <w:rPr>
                <w:rFonts w:ascii="Roboto" w:hAnsi="Roboto"/>
                <w:noProof/>
                <w:webHidden/>
                <w:color w:val="000000" w:themeColor="text2"/>
              </w:rPr>
              <w:instrText xml:space="preserve"> PAGEREF _Toc195536694 \h </w:instrText>
            </w:r>
            <w:r w:rsidRPr="007C2EDC">
              <w:rPr>
                <w:rFonts w:ascii="Roboto" w:hAnsi="Roboto"/>
                <w:noProof/>
                <w:webHidden/>
                <w:color w:val="000000" w:themeColor="text2"/>
              </w:rPr>
            </w:r>
            <w:r w:rsidRPr="007C2EDC">
              <w:rPr>
                <w:rFonts w:ascii="Roboto" w:hAnsi="Roboto"/>
                <w:noProof/>
                <w:webHidden/>
                <w:color w:val="000000" w:themeColor="text2"/>
              </w:rPr>
              <w:fldChar w:fldCharType="separate"/>
            </w:r>
            <w:r w:rsidRPr="007C2EDC">
              <w:rPr>
                <w:rFonts w:ascii="Roboto" w:hAnsi="Roboto"/>
                <w:noProof/>
                <w:webHidden/>
                <w:color w:val="000000" w:themeColor="text2"/>
              </w:rPr>
              <w:t>3</w:t>
            </w:r>
            <w:r w:rsidRPr="007C2EDC">
              <w:rPr>
                <w:rFonts w:ascii="Roboto" w:hAnsi="Roboto"/>
                <w:noProof/>
                <w:webHidden/>
                <w:color w:val="000000" w:themeColor="text2"/>
              </w:rPr>
              <w:fldChar w:fldCharType="end"/>
            </w:r>
          </w:hyperlink>
        </w:p>
        <w:p w14:paraId="0FF2A724" w14:textId="760EF93F" w:rsidR="001446DA" w:rsidRPr="007C2EDC" w:rsidRDefault="001446DA">
          <w:pPr>
            <w:pStyle w:val="TOC3"/>
            <w:tabs>
              <w:tab w:val="right" w:leader="dot" w:pos="8494"/>
            </w:tabs>
            <w:rPr>
              <w:rFonts w:ascii="Roboto" w:hAnsi="Roboto" w:cstheme="minorBidi"/>
              <w:noProof/>
              <w:color w:val="000000" w:themeColor="text2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95536695" w:history="1">
            <w:r w:rsidRPr="007C2EDC">
              <w:rPr>
                <w:rStyle w:val="Hyperlink"/>
                <w:rFonts w:ascii="Roboto" w:hAnsi="Roboto"/>
                <w:noProof/>
                <w:color w:val="000000" w:themeColor="text2"/>
              </w:rPr>
              <w:t>b. Audit and Assurance</w:t>
            </w:r>
            <w:r w:rsidRPr="007C2EDC">
              <w:rPr>
                <w:rFonts w:ascii="Roboto" w:hAnsi="Roboto"/>
                <w:noProof/>
                <w:webHidden/>
                <w:color w:val="000000" w:themeColor="text2"/>
              </w:rPr>
              <w:tab/>
            </w:r>
            <w:r w:rsidRPr="007C2EDC">
              <w:rPr>
                <w:rFonts w:ascii="Roboto" w:hAnsi="Roboto"/>
                <w:noProof/>
                <w:webHidden/>
                <w:color w:val="000000" w:themeColor="text2"/>
              </w:rPr>
              <w:fldChar w:fldCharType="begin"/>
            </w:r>
            <w:r w:rsidRPr="007C2EDC">
              <w:rPr>
                <w:rFonts w:ascii="Roboto" w:hAnsi="Roboto"/>
                <w:noProof/>
                <w:webHidden/>
                <w:color w:val="000000" w:themeColor="text2"/>
              </w:rPr>
              <w:instrText xml:space="preserve"> PAGEREF _Toc195536695 \h </w:instrText>
            </w:r>
            <w:r w:rsidRPr="007C2EDC">
              <w:rPr>
                <w:rFonts w:ascii="Roboto" w:hAnsi="Roboto"/>
                <w:noProof/>
                <w:webHidden/>
                <w:color w:val="000000" w:themeColor="text2"/>
              </w:rPr>
            </w:r>
            <w:r w:rsidRPr="007C2EDC">
              <w:rPr>
                <w:rFonts w:ascii="Roboto" w:hAnsi="Roboto"/>
                <w:noProof/>
                <w:webHidden/>
                <w:color w:val="000000" w:themeColor="text2"/>
              </w:rPr>
              <w:fldChar w:fldCharType="separate"/>
            </w:r>
            <w:r w:rsidRPr="007C2EDC">
              <w:rPr>
                <w:rFonts w:ascii="Roboto" w:hAnsi="Roboto"/>
                <w:noProof/>
                <w:webHidden/>
                <w:color w:val="000000" w:themeColor="text2"/>
              </w:rPr>
              <w:t>3</w:t>
            </w:r>
            <w:r w:rsidRPr="007C2EDC">
              <w:rPr>
                <w:rFonts w:ascii="Roboto" w:hAnsi="Roboto"/>
                <w:noProof/>
                <w:webHidden/>
                <w:color w:val="000000" w:themeColor="text2"/>
              </w:rPr>
              <w:fldChar w:fldCharType="end"/>
            </w:r>
          </w:hyperlink>
        </w:p>
        <w:p w14:paraId="6B02D9A8" w14:textId="52F9E3A3" w:rsidR="001446DA" w:rsidRPr="007C2EDC" w:rsidRDefault="001446DA">
          <w:pPr>
            <w:pStyle w:val="TOC3"/>
            <w:tabs>
              <w:tab w:val="right" w:leader="dot" w:pos="8494"/>
            </w:tabs>
            <w:rPr>
              <w:rFonts w:ascii="Roboto" w:hAnsi="Roboto" w:cstheme="minorBidi"/>
              <w:noProof/>
              <w:color w:val="000000" w:themeColor="text2"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95536696" w:history="1">
            <w:r w:rsidRPr="007C2EDC">
              <w:rPr>
                <w:rStyle w:val="Hyperlink"/>
                <w:rFonts w:ascii="Roboto" w:hAnsi="Roboto"/>
                <w:noProof/>
                <w:color w:val="000000" w:themeColor="text2"/>
              </w:rPr>
              <w:t>c. Risk Oversight</w:t>
            </w:r>
            <w:r w:rsidRPr="007C2EDC">
              <w:rPr>
                <w:rFonts w:ascii="Roboto" w:hAnsi="Roboto"/>
                <w:noProof/>
                <w:webHidden/>
                <w:color w:val="000000" w:themeColor="text2"/>
              </w:rPr>
              <w:tab/>
            </w:r>
            <w:r w:rsidRPr="007C2EDC">
              <w:rPr>
                <w:rFonts w:ascii="Roboto" w:hAnsi="Roboto"/>
                <w:noProof/>
                <w:webHidden/>
                <w:color w:val="000000" w:themeColor="text2"/>
              </w:rPr>
              <w:fldChar w:fldCharType="begin"/>
            </w:r>
            <w:r w:rsidRPr="007C2EDC">
              <w:rPr>
                <w:rFonts w:ascii="Roboto" w:hAnsi="Roboto"/>
                <w:noProof/>
                <w:webHidden/>
                <w:color w:val="000000" w:themeColor="text2"/>
              </w:rPr>
              <w:instrText xml:space="preserve"> PAGEREF _Toc195536696 \h </w:instrText>
            </w:r>
            <w:r w:rsidRPr="007C2EDC">
              <w:rPr>
                <w:rFonts w:ascii="Roboto" w:hAnsi="Roboto"/>
                <w:noProof/>
                <w:webHidden/>
                <w:color w:val="000000" w:themeColor="text2"/>
              </w:rPr>
            </w:r>
            <w:r w:rsidRPr="007C2EDC">
              <w:rPr>
                <w:rFonts w:ascii="Roboto" w:hAnsi="Roboto"/>
                <w:noProof/>
                <w:webHidden/>
                <w:color w:val="000000" w:themeColor="text2"/>
              </w:rPr>
              <w:fldChar w:fldCharType="separate"/>
            </w:r>
            <w:r w:rsidRPr="007C2EDC">
              <w:rPr>
                <w:rFonts w:ascii="Roboto" w:hAnsi="Roboto"/>
                <w:noProof/>
                <w:webHidden/>
                <w:color w:val="000000" w:themeColor="text2"/>
              </w:rPr>
              <w:t>3</w:t>
            </w:r>
            <w:r w:rsidRPr="007C2EDC">
              <w:rPr>
                <w:rFonts w:ascii="Roboto" w:hAnsi="Roboto"/>
                <w:noProof/>
                <w:webHidden/>
                <w:color w:val="000000" w:themeColor="text2"/>
              </w:rPr>
              <w:fldChar w:fldCharType="end"/>
            </w:r>
          </w:hyperlink>
        </w:p>
        <w:p w14:paraId="6764EA1B" w14:textId="0F23BA11" w:rsidR="001446DA" w:rsidRPr="007C2EDC" w:rsidRDefault="001446DA">
          <w:pPr>
            <w:pStyle w:val="TOC2"/>
            <w:tabs>
              <w:tab w:val="right" w:leader="dot" w:pos="8494"/>
            </w:tabs>
            <w:rPr>
              <w:rFonts w:eastAsiaTheme="minorEastAsia" w:cstheme="minorBidi"/>
              <w:noProof/>
              <w:color w:val="000000" w:themeColor="text2"/>
              <w:kern w:val="2"/>
              <w:sz w:val="24"/>
              <w:lang w:eastAsia="en-GB"/>
              <w14:ligatures w14:val="standardContextual"/>
            </w:rPr>
          </w:pPr>
          <w:hyperlink w:anchor="_Toc195536697" w:history="1">
            <w:r w:rsidRPr="007C2EDC">
              <w:rPr>
                <w:rStyle w:val="Hyperlink"/>
                <w:noProof/>
                <w:color w:val="000000" w:themeColor="text2"/>
              </w:rPr>
              <w:t>3. Membership</w:t>
            </w:r>
            <w:r w:rsidRPr="007C2EDC">
              <w:rPr>
                <w:noProof/>
                <w:webHidden/>
                <w:color w:val="000000" w:themeColor="text2"/>
              </w:rPr>
              <w:tab/>
            </w:r>
            <w:r w:rsidRPr="007C2EDC">
              <w:rPr>
                <w:noProof/>
                <w:webHidden/>
                <w:color w:val="000000" w:themeColor="text2"/>
              </w:rPr>
              <w:fldChar w:fldCharType="begin"/>
            </w:r>
            <w:r w:rsidRPr="007C2EDC">
              <w:rPr>
                <w:noProof/>
                <w:webHidden/>
                <w:color w:val="000000" w:themeColor="text2"/>
              </w:rPr>
              <w:instrText xml:space="preserve"> PAGEREF _Toc195536697 \h </w:instrText>
            </w:r>
            <w:r w:rsidRPr="007C2EDC">
              <w:rPr>
                <w:noProof/>
                <w:webHidden/>
                <w:color w:val="000000" w:themeColor="text2"/>
              </w:rPr>
            </w:r>
            <w:r w:rsidRPr="007C2EDC">
              <w:rPr>
                <w:noProof/>
                <w:webHidden/>
                <w:color w:val="000000" w:themeColor="text2"/>
              </w:rPr>
              <w:fldChar w:fldCharType="separate"/>
            </w:r>
            <w:r w:rsidRPr="007C2EDC">
              <w:rPr>
                <w:noProof/>
                <w:webHidden/>
                <w:color w:val="000000" w:themeColor="text2"/>
              </w:rPr>
              <w:t>4</w:t>
            </w:r>
            <w:r w:rsidRPr="007C2EDC">
              <w:rPr>
                <w:noProof/>
                <w:webHidden/>
                <w:color w:val="000000" w:themeColor="text2"/>
              </w:rPr>
              <w:fldChar w:fldCharType="end"/>
            </w:r>
          </w:hyperlink>
        </w:p>
        <w:p w14:paraId="2575F330" w14:textId="0C205630" w:rsidR="001446DA" w:rsidRPr="007C2EDC" w:rsidRDefault="001446DA">
          <w:pPr>
            <w:pStyle w:val="TOC2"/>
            <w:tabs>
              <w:tab w:val="right" w:leader="dot" w:pos="8494"/>
            </w:tabs>
            <w:rPr>
              <w:rFonts w:eastAsiaTheme="minorEastAsia" w:cstheme="minorBidi"/>
              <w:noProof/>
              <w:color w:val="000000" w:themeColor="text2"/>
              <w:kern w:val="2"/>
              <w:sz w:val="24"/>
              <w:lang w:eastAsia="en-GB"/>
              <w14:ligatures w14:val="standardContextual"/>
            </w:rPr>
          </w:pPr>
          <w:hyperlink w:anchor="_Toc195536698" w:history="1">
            <w:r w:rsidRPr="007C2EDC">
              <w:rPr>
                <w:rStyle w:val="Hyperlink"/>
                <w:noProof/>
                <w:color w:val="000000" w:themeColor="text2"/>
              </w:rPr>
              <w:t>4. Chair Responsibilities</w:t>
            </w:r>
            <w:r w:rsidRPr="007C2EDC">
              <w:rPr>
                <w:noProof/>
                <w:webHidden/>
                <w:color w:val="000000" w:themeColor="text2"/>
              </w:rPr>
              <w:tab/>
            </w:r>
            <w:r w:rsidRPr="007C2EDC">
              <w:rPr>
                <w:noProof/>
                <w:webHidden/>
                <w:color w:val="000000" w:themeColor="text2"/>
              </w:rPr>
              <w:fldChar w:fldCharType="begin"/>
            </w:r>
            <w:r w:rsidRPr="007C2EDC">
              <w:rPr>
                <w:noProof/>
                <w:webHidden/>
                <w:color w:val="000000" w:themeColor="text2"/>
              </w:rPr>
              <w:instrText xml:space="preserve"> PAGEREF _Toc195536698 \h </w:instrText>
            </w:r>
            <w:r w:rsidRPr="007C2EDC">
              <w:rPr>
                <w:noProof/>
                <w:webHidden/>
                <w:color w:val="000000" w:themeColor="text2"/>
              </w:rPr>
            </w:r>
            <w:r w:rsidRPr="007C2EDC">
              <w:rPr>
                <w:noProof/>
                <w:webHidden/>
                <w:color w:val="000000" w:themeColor="text2"/>
              </w:rPr>
              <w:fldChar w:fldCharType="separate"/>
            </w:r>
            <w:r w:rsidRPr="007C2EDC">
              <w:rPr>
                <w:noProof/>
                <w:webHidden/>
                <w:color w:val="000000" w:themeColor="text2"/>
              </w:rPr>
              <w:t>4</w:t>
            </w:r>
            <w:r w:rsidRPr="007C2EDC">
              <w:rPr>
                <w:noProof/>
                <w:webHidden/>
                <w:color w:val="000000" w:themeColor="text2"/>
              </w:rPr>
              <w:fldChar w:fldCharType="end"/>
            </w:r>
          </w:hyperlink>
        </w:p>
        <w:p w14:paraId="38FF4910" w14:textId="26A039CD" w:rsidR="001446DA" w:rsidRPr="007C2EDC" w:rsidRDefault="001446DA">
          <w:pPr>
            <w:pStyle w:val="TOC2"/>
            <w:tabs>
              <w:tab w:val="right" w:leader="dot" w:pos="8494"/>
            </w:tabs>
            <w:rPr>
              <w:rFonts w:eastAsiaTheme="minorEastAsia" w:cstheme="minorBidi"/>
              <w:noProof/>
              <w:color w:val="000000" w:themeColor="text2"/>
              <w:kern w:val="2"/>
              <w:sz w:val="24"/>
              <w:lang w:eastAsia="en-GB"/>
              <w14:ligatures w14:val="standardContextual"/>
            </w:rPr>
          </w:pPr>
          <w:hyperlink w:anchor="_Toc195536699" w:history="1">
            <w:r w:rsidRPr="007C2EDC">
              <w:rPr>
                <w:rStyle w:val="Hyperlink"/>
                <w:noProof/>
                <w:color w:val="000000" w:themeColor="text2"/>
              </w:rPr>
              <w:t>5. Meetings</w:t>
            </w:r>
            <w:r w:rsidRPr="007C2EDC">
              <w:rPr>
                <w:noProof/>
                <w:webHidden/>
                <w:color w:val="000000" w:themeColor="text2"/>
              </w:rPr>
              <w:tab/>
            </w:r>
            <w:r w:rsidRPr="007C2EDC">
              <w:rPr>
                <w:noProof/>
                <w:webHidden/>
                <w:color w:val="000000" w:themeColor="text2"/>
              </w:rPr>
              <w:fldChar w:fldCharType="begin"/>
            </w:r>
            <w:r w:rsidRPr="007C2EDC">
              <w:rPr>
                <w:noProof/>
                <w:webHidden/>
                <w:color w:val="000000" w:themeColor="text2"/>
              </w:rPr>
              <w:instrText xml:space="preserve"> PAGEREF _Toc195536699 \h </w:instrText>
            </w:r>
            <w:r w:rsidRPr="007C2EDC">
              <w:rPr>
                <w:noProof/>
                <w:webHidden/>
                <w:color w:val="000000" w:themeColor="text2"/>
              </w:rPr>
            </w:r>
            <w:r w:rsidRPr="007C2EDC">
              <w:rPr>
                <w:noProof/>
                <w:webHidden/>
                <w:color w:val="000000" w:themeColor="text2"/>
              </w:rPr>
              <w:fldChar w:fldCharType="separate"/>
            </w:r>
            <w:r w:rsidRPr="007C2EDC">
              <w:rPr>
                <w:noProof/>
                <w:webHidden/>
                <w:color w:val="000000" w:themeColor="text2"/>
              </w:rPr>
              <w:t>4</w:t>
            </w:r>
            <w:r w:rsidRPr="007C2EDC">
              <w:rPr>
                <w:noProof/>
                <w:webHidden/>
                <w:color w:val="000000" w:themeColor="text2"/>
              </w:rPr>
              <w:fldChar w:fldCharType="end"/>
            </w:r>
          </w:hyperlink>
        </w:p>
        <w:p w14:paraId="34A2AF5F" w14:textId="3BFD9F93" w:rsidR="001446DA" w:rsidRPr="007C2EDC" w:rsidRDefault="001446DA">
          <w:pPr>
            <w:pStyle w:val="TOC2"/>
            <w:tabs>
              <w:tab w:val="right" w:leader="dot" w:pos="8494"/>
            </w:tabs>
            <w:rPr>
              <w:rFonts w:eastAsiaTheme="minorEastAsia" w:cstheme="minorBidi"/>
              <w:noProof/>
              <w:color w:val="000000" w:themeColor="text2"/>
              <w:kern w:val="2"/>
              <w:sz w:val="24"/>
              <w:lang w:eastAsia="en-GB"/>
              <w14:ligatures w14:val="standardContextual"/>
            </w:rPr>
          </w:pPr>
          <w:hyperlink w:anchor="_Toc195536700" w:history="1">
            <w:r w:rsidRPr="007C2EDC">
              <w:rPr>
                <w:rStyle w:val="Hyperlink"/>
                <w:noProof/>
                <w:color w:val="000000" w:themeColor="text2"/>
              </w:rPr>
              <w:t>6. Reporting &amp; Communication</w:t>
            </w:r>
            <w:r w:rsidRPr="007C2EDC">
              <w:rPr>
                <w:noProof/>
                <w:webHidden/>
                <w:color w:val="000000" w:themeColor="text2"/>
              </w:rPr>
              <w:tab/>
            </w:r>
            <w:r w:rsidRPr="007C2EDC">
              <w:rPr>
                <w:noProof/>
                <w:webHidden/>
                <w:color w:val="000000" w:themeColor="text2"/>
              </w:rPr>
              <w:fldChar w:fldCharType="begin"/>
            </w:r>
            <w:r w:rsidRPr="007C2EDC">
              <w:rPr>
                <w:noProof/>
                <w:webHidden/>
                <w:color w:val="000000" w:themeColor="text2"/>
              </w:rPr>
              <w:instrText xml:space="preserve"> PAGEREF _Toc195536700 \h </w:instrText>
            </w:r>
            <w:r w:rsidRPr="007C2EDC">
              <w:rPr>
                <w:noProof/>
                <w:webHidden/>
                <w:color w:val="000000" w:themeColor="text2"/>
              </w:rPr>
            </w:r>
            <w:r w:rsidRPr="007C2EDC">
              <w:rPr>
                <w:noProof/>
                <w:webHidden/>
                <w:color w:val="000000" w:themeColor="text2"/>
              </w:rPr>
              <w:fldChar w:fldCharType="separate"/>
            </w:r>
            <w:r w:rsidRPr="007C2EDC">
              <w:rPr>
                <w:noProof/>
                <w:webHidden/>
                <w:color w:val="000000" w:themeColor="text2"/>
              </w:rPr>
              <w:t>4</w:t>
            </w:r>
            <w:r w:rsidRPr="007C2EDC">
              <w:rPr>
                <w:noProof/>
                <w:webHidden/>
                <w:color w:val="000000" w:themeColor="text2"/>
              </w:rPr>
              <w:fldChar w:fldCharType="end"/>
            </w:r>
          </w:hyperlink>
        </w:p>
        <w:p w14:paraId="602EB111" w14:textId="57DB89E8" w:rsidR="001446DA" w:rsidRPr="007C2EDC" w:rsidRDefault="001446DA">
          <w:pPr>
            <w:pStyle w:val="TOC2"/>
            <w:tabs>
              <w:tab w:val="right" w:leader="dot" w:pos="8494"/>
            </w:tabs>
            <w:rPr>
              <w:rFonts w:eastAsiaTheme="minorEastAsia" w:cstheme="minorBidi"/>
              <w:noProof/>
              <w:color w:val="000000" w:themeColor="text2"/>
              <w:kern w:val="2"/>
              <w:sz w:val="24"/>
              <w:lang w:eastAsia="en-GB"/>
              <w14:ligatures w14:val="standardContextual"/>
            </w:rPr>
          </w:pPr>
          <w:hyperlink w:anchor="_Toc195536701" w:history="1">
            <w:r w:rsidRPr="007C2EDC">
              <w:rPr>
                <w:rStyle w:val="Hyperlink"/>
                <w:noProof/>
                <w:color w:val="000000" w:themeColor="text2"/>
              </w:rPr>
              <w:t>7. Conflicts of Interest</w:t>
            </w:r>
            <w:r w:rsidRPr="007C2EDC">
              <w:rPr>
                <w:noProof/>
                <w:webHidden/>
                <w:color w:val="000000" w:themeColor="text2"/>
              </w:rPr>
              <w:tab/>
            </w:r>
            <w:r w:rsidRPr="007C2EDC">
              <w:rPr>
                <w:noProof/>
                <w:webHidden/>
                <w:color w:val="000000" w:themeColor="text2"/>
              </w:rPr>
              <w:fldChar w:fldCharType="begin"/>
            </w:r>
            <w:r w:rsidRPr="007C2EDC">
              <w:rPr>
                <w:noProof/>
                <w:webHidden/>
                <w:color w:val="000000" w:themeColor="text2"/>
              </w:rPr>
              <w:instrText xml:space="preserve"> PAGEREF _Toc195536701 \h </w:instrText>
            </w:r>
            <w:r w:rsidRPr="007C2EDC">
              <w:rPr>
                <w:noProof/>
                <w:webHidden/>
                <w:color w:val="000000" w:themeColor="text2"/>
              </w:rPr>
            </w:r>
            <w:r w:rsidRPr="007C2EDC">
              <w:rPr>
                <w:noProof/>
                <w:webHidden/>
                <w:color w:val="000000" w:themeColor="text2"/>
              </w:rPr>
              <w:fldChar w:fldCharType="separate"/>
            </w:r>
            <w:r w:rsidRPr="007C2EDC">
              <w:rPr>
                <w:noProof/>
                <w:webHidden/>
                <w:color w:val="000000" w:themeColor="text2"/>
              </w:rPr>
              <w:t>5</w:t>
            </w:r>
            <w:r w:rsidRPr="007C2EDC">
              <w:rPr>
                <w:noProof/>
                <w:webHidden/>
                <w:color w:val="000000" w:themeColor="text2"/>
              </w:rPr>
              <w:fldChar w:fldCharType="end"/>
            </w:r>
          </w:hyperlink>
        </w:p>
        <w:p w14:paraId="7A4BC60B" w14:textId="030501FB" w:rsidR="001446DA" w:rsidRPr="007C2EDC" w:rsidRDefault="001446DA">
          <w:pPr>
            <w:pStyle w:val="TOC2"/>
            <w:tabs>
              <w:tab w:val="right" w:leader="dot" w:pos="8494"/>
            </w:tabs>
            <w:rPr>
              <w:rFonts w:eastAsiaTheme="minorEastAsia" w:cstheme="minorBidi"/>
              <w:noProof/>
              <w:color w:val="000000" w:themeColor="text2"/>
              <w:kern w:val="2"/>
              <w:sz w:val="24"/>
              <w:lang w:eastAsia="en-GB"/>
              <w14:ligatures w14:val="standardContextual"/>
            </w:rPr>
          </w:pPr>
          <w:hyperlink w:anchor="_Toc195536702" w:history="1">
            <w:r w:rsidRPr="007C2EDC">
              <w:rPr>
                <w:rStyle w:val="Hyperlink"/>
                <w:noProof/>
                <w:color w:val="000000" w:themeColor="text2"/>
              </w:rPr>
              <w:t>8. Review of Terms of Reference</w:t>
            </w:r>
            <w:r w:rsidRPr="007C2EDC">
              <w:rPr>
                <w:noProof/>
                <w:webHidden/>
                <w:color w:val="000000" w:themeColor="text2"/>
              </w:rPr>
              <w:tab/>
            </w:r>
            <w:r w:rsidRPr="007C2EDC">
              <w:rPr>
                <w:noProof/>
                <w:webHidden/>
                <w:color w:val="000000" w:themeColor="text2"/>
              </w:rPr>
              <w:fldChar w:fldCharType="begin"/>
            </w:r>
            <w:r w:rsidRPr="007C2EDC">
              <w:rPr>
                <w:noProof/>
                <w:webHidden/>
                <w:color w:val="000000" w:themeColor="text2"/>
              </w:rPr>
              <w:instrText xml:space="preserve"> PAGEREF _Toc195536702 \h </w:instrText>
            </w:r>
            <w:r w:rsidRPr="007C2EDC">
              <w:rPr>
                <w:noProof/>
                <w:webHidden/>
                <w:color w:val="000000" w:themeColor="text2"/>
              </w:rPr>
            </w:r>
            <w:r w:rsidRPr="007C2EDC">
              <w:rPr>
                <w:noProof/>
                <w:webHidden/>
                <w:color w:val="000000" w:themeColor="text2"/>
              </w:rPr>
              <w:fldChar w:fldCharType="separate"/>
            </w:r>
            <w:r w:rsidRPr="007C2EDC">
              <w:rPr>
                <w:noProof/>
                <w:webHidden/>
                <w:color w:val="000000" w:themeColor="text2"/>
              </w:rPr>
              <w:t>5</w:t>
            </w:r>
            <w:r w:rsidRPr="007C2EDC">
              <w:rPr>
                <w:noProof/>
                <w:webHidden/>
                <w:color w:val="000000" w:themeColor="text2"/>
              </w:rPr>
              <w:fldChar w:fldCharType="end"/>
            </w:r>
          </w:hyperlink>
        </w:p>
        <w:p w14:paraId="52D37A41" w14:textId="47F99147" w:rsidR="00F1359E" w:rsidRDefault="348D0AB0" w:rsidP="13AEFDDD">
          <w:pPr>
            <w:pStyle w:val="TOC1"/>
            <w:tabs>
              <w:tab w:val="right" w:leader="dot" w:pos="8490"/>
            </w:tabs>
            <w:rPr>
              <w:rStyle w:val="Hyperlink"/>
              <w:noProof/>
              <w:kern w:val="2"/>
              <w:lang w:eastAsia="en-GB"/>
              <w14:ligatures w14:val="standardContextual"/>
            </w:rPr>
          </w:pPr>
          <w:r w:rsidRPr="007C2EDC">
            <w:rPr>
              <w:color w:val="000000" w:themeColor="text2"/>
            </w:rPr>
            <w:fldChar w:fldCharType="end"/>
          </w:r>
        </w:p>
      </w:sdtContent>
    </w:sdt>
    <w:p w14:paraId="6CA3D206" w14:textId="7CD6CD6E" w:rsidR="007C009F" w:rsidRPr="00C241A4" w:rsidRDefault="007C009F">
      <w:pPr>
        <w:rPr>
          <w:color w:val="auto"/>
        </w:rPr>
      </w:pPr>
    </w:p>
    <w:p w14:paraId="028C3391" w14:textId="77777777" w:rsidR="00413788" w:rsidRDefault="00413788" w:rsidP="004137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B2421"/>
        </w:rPr>
      </w:pPr>
    </w:p>
    <w:p w14:paraId="2E5B612A" w14:textId="77777777" w:rsidR="00413788" w:rsidRDefault="00413788" w:rsidP="004137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B2421"/>
        </w:rPr>
      </w:pPr>
    </w:p>
    <w:p w14:paraId="02AE7877" w14:textId="77777777" w:rsidR="00413788" w:rsidRDefault="00413788" w:rsidP="004137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B2421"/>
        </w:rPr>
      </w:pPr>
    </w:p>
    <w:p w14:paraId="712B8F97" w14:textId="77777777" w:rsidR="00413788" w:rsidRDefault="00413788" w:rsidP="004137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B2421"/>
        </w:rPr>
      </w:pPr>
    </w:p>
    <w:p w14:paraId="754559D9" w14:textId="77777777" w:rsidR="00413788" w:rsidRDefault="00413788" w:rsidP="004137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B2421"/>
        </w:rPr>
      </w:pPr>
    </w:p>
    <w:p w14:paraId="69B3FAA2" w14:textId="77777777" w:rsidR="00413788" w:rsidRDefault="00413788" w:rsidP="004137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B2421"/>
        </w:rPr>
      </w:pPr>
    </w:p>
    <w:p w14:paraId="600E58DF" w14:textId="77777777" w:rsidR="00413788" w:rsidRDefault="00413788" w:rsidP="004137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B2421"/>
        </w:rPr>
      </w:pPr>
    </w:p>
    <w:p w14:paraId="07545A93" w14:textId="77777777" w:rsidR="00413788" w:rsidRDefault="00413788" w:rsidP="004137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B2421"/>
        </w:rPr>
      </w:pPr>
    </w:p>
    <w:p w14:paraId="4962E473" w14:textId="77777777" w:rsidR="00413788" w:rsidRDefault="00413788" w:rsidP="004137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B2421"/>
        </w:rPr>
      </w:pPr>
    </w:p>
    <w:p w14:paraId="27D5F355" w14:textId="77777777" w:rsidR="00413788" w:rsidRDefault="00413788" w:rsidP="004137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B2421"/>
        </w:rPr>
      </w:pPr>
    </w:p>
    <w:p w14:paraId="462C43C2" w14:textId="77777777" w:rsidR="00413788" w:rsidRDefault="00413788" w:rsidP="004137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B2421"/>
        </w:rPr>
      </w:pPr>
    </w:p>
    <w:p w14:paraId="783F6D51" w14:textId="77777777" w:rsidR="00413788" w:rsidRDefault="00413788" w:rsidP="004137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B2421"/>
        </w:rPr>
      </w:pPr>
    </w:p>
    <w:p w14:paraId="3B6B6484" w14:textId="77777777" w:rsidR="00413788" w:rsidRDefault="00413788" w:rsidP="004137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eastAsiaTheme="majorEastAsia" w:hAnsi="Arial" w:cs="Arial"/>
          <w:b/>
          <w:bCs/>
          <w:color w:val="0B2421"/>
        </w:rPr>
      </w:pPr>
    </w:p>
    <w:p w14:paraId="59E0609D" w14:textId="2C13986E" w:rsidR="005B3B0B" w:rsidRDefault="005B3B0B">
      <w:pPr>
        <w:spacing w:before="0" w:after="0" w:line="240" w:lineRule="auto"/>
        <w:rPr>
          <w:rStyle w:val="normaltextrun"/>
          <w:rFonts w:ascii="Arial" w:eastAsiaTheme="majorEastAsia" w:hAnsi="Arial" w:cs="Arial"/>
          <w:b/>
          <w:bCs/>
          <w:color w:val="0B2421"/>
          <w:sz w:val="24"/>
          <w:lang w:eastAsia="en-GB"/>
        </w:rPr>
      </w:pPr>
      <w:r>
        <w:rPr>
          <w:rStyle w:val="normaltextrun"/>
          <w:rFonts w:ascii="Arial" w:eastAsiaTheme="majorEastAsia" w:hAnsi="Arial" w:cs="Arial"/>
          <w:b/>
          <w:bCs/>
          <w:color w:val="0B2421"/>
        </w:rPr>
        <w:br w:type="page"/>
      </w:r>
    </w:p>
    <w:p w14:paraId="19964AC8" w14:textId="2CC930FD" w:rsidR="00413788" w:rsidRDefault="00C241A4" w:rsidP="167A3DDC">
      <w:pPr>
        <w:pStyle w:val="Heading1"/>
        <w:spacing w:before="0" w:after="0"/>
        <w:jc w:val="both"/>
        <w:rPr>
          <w:rStyle w:val="normaltextrun"/>
          <w:rFonts w:ascii="Arial" w:hAnsi="Arial" w:cs="Arial"/>
          <w:color w:val="0B2421"/>
        </w:rPr>
      </w:pPr>
      <w:bookmarkStart w:id="13" w:name="_Toc195536691"/>
      <w:r>
        <w:lastRenderedPageBreak/>
        <w:t>Terms of Reference</w:t>
      </w:r>
      <w:bookmarkEnd w:id="13"/>
    </w:p>
    <w:p w14:paraId="220D8139" w14:textId="3FE5390E" w:rsidR="006835ED" w:rsidRPr="00997623" w:rsidRDefault="00C241A4" w:rsidP="00997623">
      <w:pPr>
        <w:pStyle w:val="Heading2"/>
      </w:pPr>
      <w:bookmarkStart w:id="14" w:name="_Toc192154662"/>
      <w:bookmarkStart w:id="15" w:name="_Toc650267993"/>
      <w:bookmarkStart w:id="16" w:name="_Toc195536692"/>
      <w:r>
        <w:t xml:space="preserve">1. </w:t>
      </w:r>
      <w:r w:rsidR="006835ED">
        <w:t>Purpose</w:t>
      </w:r>
      <w:bookmarkEnd w:id="14"/>
      <w:bookmarkEnd w:id="15"/>
      <w:bookmarkEnd w:id="16"/>
    </w:p>
    <w:p w14:paraId="6E446594" w14:textId="7CDE747B" w:rsidR="0B986BD4" w:rsidRDefault="0B986BD4" w:rsidP="7C3F3FAA">
      <w:pPr>
        <w:spacing w:before="0" w:after="160" w:line="259" w:lineRule="auto"/>
        <w:contextualSpacing/>
        <w:rPr>
          <w:rFonts w:eastAsia="Arial" w:cs="Arial"/>
        </w:rPr>
      </w:pPr>
      <w:r w:rsidRPr="7C3F3FAA">
        <w:rPr>
          <w:rFonts w:eastAsia="Arial" w:cs="Arial"/>
        </w:rPr>
        <w:t>The Finance, Audit and Risk (FAR) Committee is established as a subcommittee of the RDS Board. It provides assurance and oversight in the areas of financial planning, audit and assurance, risk management, and organisational controls.</w:t>
      </w:r>
    </w:p>
    <w:p w14:paraId="6CFE7DE5" w14:textId="3B68AC01" w:rsidR="007109F6" w:rsidRDefault="007109F6" w:rsidP="7C3F3FAA"/>
    <w:p w14:paraId="2CEEC866" w14:textId="322D64D7" w:rsidR="0B986BD4" w:rsidRDefault="0B986BD4" w:rsidP="7C3F3FAA">
      <w:pPr>
        <w:rPr>
          <w:szCs w:val="22"/>
        </w:rPr>
      </w:pPr>
      <w:r>
        <w:t>The Committee advises the Board to ensure the long-term financial viability, accountability, and operational resilience of Research Data Scotland.</w:t>
      </w:r>
    </w:p>
    <w:p w14:paraId="7E81F20A" w14:textId="19966D01" w:rsidR="00647FA4" w:rsidRPr="00997623" w:rsidRDefault="00C241A4" w:rsidP="00997623">
      <w:pPr>
        <w:pStyle w:val="Heading2"/>
      </w:pPr>
      <w:bookmarkStart w:id="17" w:name="_Toc192154663"/>
      <w:bookmarkStart w:id="18" w:name="_Toc810999359"/>
      <w:bookmarkStart w:id="19" w:name="_Toc195536693"/>
      <w:r>
        <w:t xml:space="preserve">2. </w:t>
      </w:r>
      <w:r w:rsidR="00647FA4">
        <w:t>Remit</w:t>
      </w:r>
      <w:bookmarkEnd w:id="17"/>
      <w:bookmarkEnd w:id="18"/>
      <w:bookmarkEnd w:id="19"/>
    </w:p>
    <w:p w14:paraId="33080962" w14:textId="77DAE396" w:rsidR="212D8909" w:rsidRDefault="212D8909" w:rsidP="7C3F3FAA">
      <w:r>
        <w:t>The FAR Committee acts in three integrated capacities:</w:t>
      </w:r>
    </w:p>
    <w:p w14:paraId="61D5CD0A" w14:textId="40127A86" w:rsidR="2AF791EC" w:rsidRDefault="2AF791EC" w:rsidP="7C3F3FAA">
      <w:pPr>
        <w:pStyle w:val="Heading3"/>
        <w:rPr>
          <w:sz w:val="22"/>
          <w:szCs w:val="22"/>
        </w:rPr>
      </w:pPr>
      <w:bookmarkStart w:id="20" w:name="_Toc195536694"/>
      <w:r>
        <w:t>a. Finance and Performance</w:t>
      </w:r>
      <w:bookmarkEnd w:id="20"/>
    </w:p>
    <w:p w14:paraId="5117D12F" w14:textId="6B90E2B1" w:rsidR="2AF791EC" w:rsidRDefault="2AF791EC" w:rsidP="7C3F3FAA">
      <w:pPr>
        <w:pStyle w:val="ListParagraph"/>
        <w:numPr>
          <w:ilvl w:val="0"/>
          <w:numId w:val="22"/>
        </w:numPr>
        <w:rPr>
          <w:szCs w:val="22"/>
        </w:rPr>
      </w:pPr>
      <w:r>
        <w:t>Provide oversight on all financial aspects of RDS’s operations and strategy.</w:t>
      </w:r>
    </w:p>
    <w:p w14:paraId="14A6B8DF" w14:textId="1890D599" w:rsidR="2AF791EC" w:rsidRDefault="2AF791EC" w:rsidP="7C3F3FAA">
      <w:pPr>
        <w:pStyle w:val="ListParagraph"/>
        <w:numPr>
          <w:ilvl w:val="0"/>
          <w:numId w:val="22"/>
        </w:numPr>
        <w:rPr>
          <w:szCs w:val="22"/>
        </w:rPr>
      </w:pPr>
      <w:r>
        <w:t>Review and recommend approval of the annual budget, including its alignment with strategic objectives and capacity.</w:t>
      </w:r>
    </w:p>
    <w:p w14:paraId="663FC7FA" w14:textId="6CA616D9" w:rsidR="2AF791EC" w:rsidRDefault="2AF791EC" w:rsidP="7C3F3FAA">
      <w:pPr>
        <w:pStyle w:val="ListParagraph"/>
        <w:numPr>
          <w:ilvl w:val="0"/>
          <w:numId w:val="22"/>
        </w:numPr>
        <w:rPr>
          <w:szCs w:val="22"/>
        </w:rPr>
      </w:pPr>
      <w:r>
        <w:t>Monitor management accounts and assess performance against budget, income targets, and strategic KPIs.</w:t>
      </w:r>
    </w:p>
    <w:p w14:paraId="23966B5E" w14:textId="53528F00" w:rsidR="2AF791EC" w:rsidRDefault="2AF791EC" w:rsidP="7C3F3FAA">
      <w:pPr>
        <w:pStyle w:val="ListParagraph"/>
        <w:numPr>
          <w:ilvl w:val="0"/>
          <w:numId w:val="22"/>
        </w:numPr>
        <w:rPr>
          <w:szCs w:val="22"/>
        </w:rPr>
      </w:pPr>
      <w:r>
        <w:t>Review quarterly updates on plan vs. budget delivery, identifying variances and corrective actions.</w:t>
      </w:r>
    </w:p>
    <w:p w14:paraId="3A4CD3C0" w14:textId="7949F764" w:rsidR="2AF791EC" w:rsidRDefault="2AF791EC" w:rsidP="7C3F3FAA">
      <w:pPr>
        <w:pStyle w:val="ListParagraph"/>
        <w:numPr>
          <w:ilvl w:val="0"/>
          <w:numId w:val="22"/>
        </w:numPr>
        <w:rPr>
          <w:szCs w:val="22"/>
        </w:rPr>
      </w:pPr>
      <w:r>
        <w:t>Assess the financial implications of major initiatives or business cases.</w:t>
      </w:r>
    </w:p>
    <w:p w14:paraId="792EC0F9" w14:textId="7E8076AA" w:rsidR="2AF791EC" w:rsidRDefault="2AF791EC" w:rsidP="7C3F3FAA">
      <w:pPr>
        <w:pStyle w:val="ListParagraph"/>
        <w:numPr>
          <w:ilvl w:val="0"/>
          <w:numId w:val="22"/>
        </w:numPr>
        <w:rPr>
          <w:szCs w:val="22"/>
        </w:rPr>
      </w:pPr>
      <w:r>
        <w:t>Advise on reserves policy, funding risk, and long-term sustainability.</w:t>
      </w:r>
    </w:p>
    <w:p w14:paraId="0093F041" w14:textId="68811B36" w:rsidR="2AF791EC" w:rsidRDefault="2AF791EC" w:rsidP="7C3F3FAA">
      <w:pPr>
        <w:pStyle w:val="Heading3"/>
        <w:rPr>
          <w:sz w:val="22"/>
          <w:szCs w:val="22"/>
        </w:rPr>
      </w:pPr>
      <w:bookmarkStart w:id="21" w:name="_Toc195536695"/>
      <w:r>
        <w:t>b</w:t>
      </w:r>
      <w:r w:rsidR="212D8909">
        <w:t>. Audit and Assurance</w:t>
      </w:r>
      <w:bookmarkEnd w:id="21"/>
    </w:p>
    <w:p w14:paraId="319955DD" w14:textId="2CAB3BC1" w:rsidR="212D8909" w:rsidRDefault="212D8909" w:rsidP="7C3F3FAA">
      <w:pPr>
        <w:pStyle w:val="ListParagraph"/>
        <w:numPr>
          <w:ilvl w:val="0"/>
          <w:numId w:val="22"/>
        </w:numPr>
        <w:rPr>
          <w:szCs w:val="22"/>
        </w:rPr>
      </w:pPr>
      <w:r>
        <w:t>Oversee the annual statutory audit and ensure the transparency, balance and integrity of financial reporting.</w:t>
      </w:r>
    </w:p>
    <w:p w14:paraId="630576CE" w14:textId="71B5784B" w:rsidR="212D8909" w:rsidRDefault="212D8909" w:rsidP="7C3F3FAA">
      <w:pPr>
        <w:pStyle w:val="ListParagraph"/>
        <w:numPr>
          <w:ilvl w:val="0"/>
          <w:numId w:val="22"/>
        </w:numPr>
        <w:rPr>
          <w:szCs w:val="22"/>
        </w:rPr>
      </w:pPr>
      <w:r>
        <w:t>Recommend the appointment, reappointment, or removal of the external auditor and approve associated fees.</w:t>
      </w:r>
    </w:p>
    <w:p w14:paraId="2C174C73" w14:textId="509D08D6" w:rsidR="212D8909" w:rsidRDefault="212D8909" w:rsidP="7C3F3FAA">
      <w:pPr>
        <w:pStyle w:val="ListParagraph"/>
        <w:numPr>
          <w:ilvl w:val="0"/>
          <w:numId w:val="22"/>
        </w:numPr>
        <w:rPr>
          <w:szCs w:val="22"/>
        </w:rPr>
      </w:pPr>
      <w:r>
        <w:t>Review and agree the annual audit scope and plan.</w:t>
      </w:r>
    </w:p>
    <w:p w14:paraId="00BF01DC" w14:textId="205DC858" w:rsidR="212D8909" w:rsidRDefault="212D8909" w:rsidP="7C3F3FAA">
      <w:pPr>
        <w:pStyle w:val="ListParagraph"/>
        <w:numPr>
          <w:ilvl w:val="0"/>
          <w:numId w:val="22"/>
        </w:numPr>
        <w:rPr>
          <w:szCs w:val="22"/>
        </w:rPr>
      </w:pPr>
      <w:r>
        <w:t>Assess the independence and effectiveness of external auditors.</w:t>
      </w:r>
    </w:p>
    <w:p w14:paraId="3F9C4487" w14:textId="5FE8E63C" w:rsidR="212D8909" w:rsidRDefault="212D8909" w:rsidP="7C3F3FAA">
      <w:pPr>
        <w:pStyle w:val="ListParagraph"/>
        <w:numPr>
          <w:ilvl w:val="0"/>
          <w:numId w:val="22"/>
        </w:numPr>
        <w:rPr>
          <w:szCs w:val="22"/>
        </w:rPr>
      </w:pPr>
      <w:r>
        <w:t>Consider internal controls and financial policies and recommend improvements as required.</w:t>
      </w:r>
    </w:p>
    <w:p w14:paraId="44EE599B" w14:textId="2AC8FBC4" w:rsidR="212D8909" w:rsidRDefault="212D8909" w:rsidP="7C3F3FAA">
      <w:pPr>
        <w:pStyle w:val="ListParagraph"/>
        <w:numPr>
          <w:ilvl w:val="0"/>
          <w:numId w:val="22"/>
        </w:numPr>
        <w:rPr>
          <w:szCs w:val="22"/>
        </w:rPr>
      </w:pPr>
      <w:r>
        <w:t>Review and approve the audited financial statements before submission to the Board.</w:t>
      </w:r>
    </w:p>
    <w:p w14:paraId="1D762F5B" w14:textId="7619ED4B" w:rsidR="212D8909" w:rsidRDefault="212D8909" w:rsidP="7C3F3FAA">
      <w:pPr>
        <w:pStyle w:val="ListParagraph"/>
        <w:numPr>
          <w:ilvl w:val="0"/>
          <w:numId w:val="22"/>
        </w:numPr>
        <w:rPr>
          <w:szCs w:val="22"/>
        </w:rPr>
      </w:pPr>
      <w:r>
        <w:t>Oversee fraud prevention and whistleblowing arrangements.</w:t>
      </w:r>
    </w:p>
    <w:p w14:paraId="380E97EE" w14:textId="1EF4106A" w:rsidR="212D8909" w:rsidRDefault="212D8909" w:rsidP="7C3F3FAA">
      <w:pPr>
        <w:pStyle w:val="ListParagraph"/>
        <w:numPr>
          <w:ilvl w:val="0"/>
          <w:numId w:val="22"/>
        </w:numPr>
        <w:rPr>
          <w:szCs w:val="22"/>
        </w:rPr>
      </w:pPr>
      <w:r>
        <w:t>Monitor delivery of recommendations from audit findings.</w:t>
      </w:r>
    </w:p>
    <w:p w14:paraId="75D5EC1B" w14:textId="7FBE2748" w:rsidR="2C63DECF" w:rsidRDefault="2C63DECF" w:rsidP="7C3F3FAA">
      <w:pPr>
        <w:pStyle w:val="Heading3"/>
        <w:rPr>
          <w:sz w:val="22"/>
          <w:szCs w:val="22"/>
        </w:rPr>
      </w:pPr>
      <w:bookmarkStart w:id="22" w:name="_Toc195536696"/>
      <w:r>
        <w:t>c</w:t>
      </w:r>
      <w:r w:rsidR="212D8909">
        <w:t>. Risk Oversight</w:t>
      </w:r>
      <w:bookmarkEnd w:id="22"/>
    </w:p>
    <w:p w14:paraId="1199307C" w14:textId="3C95F22A" w:rsidR="212D8909" w:rsidRDefault="212D8909" w:rsidP="7C3F3FAA">
      <w:pPr>
        <w:pStyle w:val="ListParagraph"/>
        <w:numPr>
          <w:ilvl w:val="0"/>
          <w:numId w:val="22"/>
        </w:numPr>
        <w:rPr>
          <w:szCs w:val="22"/>
        </w:rPr>
      </w:pPr>
      <w:r>
        <w:t>Review and approve the risk management strategy and framework.</w:t>
      </w:r>
    </w:p>
    <w:p w14:paraId="68D5EF8A" w14:textId="24220CF0" w:rsidR="212D8909" w:rsidRDefault="212D8909" w:rsidP="7C3F3FAA">
      <w:pPr>
        <w:pStyle w:val="ListParagraph"/>
        <w:numPr>
          <w:ilvl w:val="0"/>
          <w:numId w:val="22"/>
        </w:numPr>
        <w:rPr>
          <w:szCs w:val="22"/>
        </w:rPr>
      </w:pPr>
      <w:r>
        <w:t>Monitor strategic and operational risk registers, including escalation risks from programmes or delivery forums.</w:t>
      </w:r>
    </w:p>
    <w:p w14:paraId="7AC4C7D7" w14:textId="3FAE506E" w:rsidR="212D8909" w:rsidRDefault="212D8909" w:rsidP="7C3F3FAA">
      <w:pPr>
        <w:pStyle w:val="ListParagraph"/>
        <w:numPr>
          <w:ilvl w:val="0"/>
          <w:numId w:val="22"/>
        </w:numPr>
        <w:rPr>
          <w:szCs w:val="22"/>
        </w:rPr>
      </w:pPr>
      <w:r>
        <w:lastRenderedPageBreak/>
        <w:t>Advise the Board on the organisation’s risk appetite and exposure.</w:t>
      </w:r>
    </w:p>
    <w:p w14:paraId="60B05E09" w14:textId="3F3EE1A9" w:rsidR="212D8909" w:rsidRDefault="212D8909" w:rsidP="7C3F3FAA">
      <w:pPr>
        <w:pStyle w:val="ListParagraph"/>
        <w:numPr>
          <w:ilvl w:val="0"/>
          <w:numId w:val="22"/>
        </w:numPr>
        <w:rPr>
          <w:szCs w:val="22"/>
        </w:rPr>
      </w:pPr>
      <w:r>
        <w:t>Review controls relating to data protection, information assurance, and regulatory compliance.</w:t>
      </w:r>
    </w:p>
    <w:p w14:paraId="429B0400" w14:textId="62931DA9" w:rsidR="006C1849" w:rsidRPr="00997623" w:rsidRDefault="0CD9D563" w:rsidP="00997623">
      <w:pPr>
        <w:pStyle w:val="Heading2"/>
      </w:pPr>
      <w:bookmarkStart w:id="23" w:name="_Toc195536697"/>
      <w:r>
        <w:t>3</w:t>
      </w:r>
      <w:r w:rsidR="00C241A4">
        <w:t xml:space="preserve">. </w:t>
      </w:r>
      <w:r w:rsidR="006C1849">
        <w:t>Membership</w:t>
      </w:r>
      <w:bookmarkEnd w:id="23"/>
    </w:p>
    <w:p w14:paraId="4AED973E" w14:textId="67CF636F" w:rsidR="2A8DE903" w:rsidRDefault="2A8DE903" w:rsidP="7C3F3FAA">
      <w:r>
        <w:t>The FAR Committee membership</w:t>
      </w:r>
      <w:r w:rsidR="304B9E0C">
        <w:t xml:space="preserve"> includes</w:t>
      </w:r>
      <w:r>
        <w:t>:</w:t>
      </w:r>
    </w:p>
    <w:p w14:paraId="36C5BF74" w14:textId="43EAB303" w:rsidR="5D607A68" w:rsidRDefault="07FD6EAC" w:rsidP="7C3F3FAA">
      <w:pPr>
        <w:pStyle w:val="ListParagraph"/>
        <w:numPr>
          <w:ilvl w:val="0"/>
          <w:numId w:val="5"/>
        </w:numPr>
        <w:rPr>
          <w:szCs w:val="22"/>
        </w:rPr>
      </w:pPr>
      <w:r>
        <w:t>Minimum of two Board members.</w:t>
      </w:r>
    </w:p>
    <w:p w14:paraId="47DB830A" w14:textId="164BD47B" w:rsidR="5D607A68" w:rsidRDefault="07FD6EAC" w:rsidP="2EA963FD">
      <w:pPr>
        <w:pStyle w:val="ListParagraph"/>
        <w:numPr>
          <w:ilvl w:val="0"/>
          <w:numId w:val="5"/>
        </w:numPr>
      </w:pPr>
      <w:r>
        <w:t>The Chair of the Board is an ex officio member (non-voting).</w:t>
      </w:r>
    </w:p>
    <w:p w14:paraId="0DF9E5A3" w14:textId="01C3ACCD" w:rsidR="5BDFE0B1" w:rsidRDefault="5BDFE0B1" w:rsidP="2EA963FD">
      <w:pPr>
        <w:pStyle w:val="ListParagraph"/>
        <w:numPr>
          <w:ilvl w:val="0"/>
          <w:numId w:val="5"/>
        </w:numPr>
        <w:rPr>
          <w:szCs w:val="22"/>
        </w:rPr>
      </w:pPr>
      <w:r>
        <w:t>May include one external (lay) member with appropriate expertise, approved by the Board.</w:t>
      </w:r>
    </w:p>
    <w:p w14:paraId="32066D60" w14:textId="7AACEF8B" w:rsidR="1EF200EA" w:rsidRDefault="1EF200EA" w:rsidP="7C3F3FAA">
      <w:pPr>
        <w:pStyle w:val="ListParagraph"/>
        <w:numPr>
          <w:ilvl w:val="0"/>
          <w:numId w:val="5"/>
        </w:numPr>
        <w:rPr>
          <w:szCs w:val="22"/>
        </w:rPr>
      </w:pPr>
      <w:r w:rsidRPr="7C3F3FAA">
        <w:rPr>
          <w:szCs w:val="22"/>
        </w:rPr>
        <w:t>Staff, advisors, or auditors may be invited to attend specific items, as required.</w:t>
      </w:r>
    </w:p>
    <w:p w14:paraId="08D9D03A" w14:textId="1E52F534" w:rsidR="5D607A68" w:rsidRDefault="5D607A68" w:rsidP="7C3F3FAA">
      <w:pPr>
        <w:rPr>
          <w:szCs w:val="22"/>
        </w:rPr>
      </w:pPr>
      <w:r>
        <w:t>Members must be financially literate and demonstrate an understanding of charity governance, oversight responsibilities, and strategic risk.</w:t>
      </w:r>
    </w:p>
    <w:p w14:paraId="6A1C359D" w14:textId="3D36B7B2" w:rsidR="4CFE2ED2" w:rsidRDefault="4CFE2ED2" w:rsidP="7C3F3FAA">
      <w:r>
        <w:t xml:space="preserve">The Committee may meet without </w:t>
      </w:r>
      <w:r w:rsidR="009823A8">
        <w:t xml:space="preserve">RDS </w:t>
      </w:r>
      <w:r>
        <w:t>staff present when fulfilling its audit or risk oversight functions.</w:t>
      </w:r>
    </w:p>
    <w:tbl>
      <w:tblPr>
        <w:tblStyle w:val="GridTable1Light-Accent6"/>
        <w:tblpPr w:leftFromText="180" w:rightFromText="180" w:vertAnchor="text" w:horzAnchor="page" w:tblpX="1823" w:tblpY="44"/>
        <w:tblW w:w="8359" w:type="dxa"/>
        <w:tblLook w:val="04A0" w:firstRow="1" w:lastRow="0" w:firstColumn="1" w:lastColumn="0" w:noHBand="0" w:noVBand="1"/>
      </w:tblPr>
      <w:tblGrid>
        <w:gridCol w:w="2405"/>
        <w:gridCol w:w="5954"/>
      </w:tblGrid>
      <w:tr w:rsidR="00416433" w14:paraId="4B4316AC" w14:textId="77777777" w:rsidTr="5BED8A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48C1ECC" w14:textId="6A52D0FA" w:rsidR="00416433" w:rsidRDefault="7FAFB9E5" w:rsidP="7C3F3FAA">
            <w:pPr>
              <w:pStyle w:val="ListParagraph"/>
              <w:spacing w:beforeAutospacing="1" w:after="0"/>
              <w:rPr>
                <w:color w:val="auto"/>
              </w:rPr>
            </w:pPr>
            <w:r w:rsidRPr="7C3F3FAA">
              <w:rPr>
                <w:color w:val="auto"/>
              </w:rPr>
              <w:t>Roles</w:t>
            </w:r>
          </w:p>
        </w:tc>
        <w:tc>
          <w:tcPr>
            <w:tcW w:w="5954" w:type="dxa"/>
          </w:tcPr>
          <w:p w14:paraId="0E8624EB" w14:textId="77777777" w:rsidR="00416433" w:rsidRDefault="00416433" w:rsidP="005558AC">
            <w:pPr>
              <w:pStyle w:val="ListParagraph"/>
              <w:spacing w:beforeAutospacing="1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13AEFDDD">
              <w:rPr>
                <w:color w:val="auto"/>
              </w:rPr>
              <w:t>Members</w:t>
            </w:r>
          </w:p>
        </w:tc>
      </w:tr>
      <w:tr w:rsidR="00416433" w14:paraId="773C5E51" w14:textId="77777777" w:rsidTr="5BED8A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7C9B360" w14:textId="77777777" w:rsidR="00416433" w:rsidRDefault="00416433" w:rsidP="005558AC">
            <w:pPr>
              <w:pStyle w:val="ListParagraph"/>
              <w:spacing w:before="0" w:after="0"/>
              <w:rPr>
                <w:color w:val="70AD47" w:themeColor="accent6"/>
                <w:sz w:val="20"/>
                <w:szCs w:val="20"/>
              </w:rPr>
            </w:pPr>
            <w:r w:rsidRPr="13AEFDDD">
              <w:rPr>
                <w:color w:val="70AD47" w:themeColor="accent6"/>
                <w:sz w:val="20"/>
                <w:szCs w:val="20"/>
              </w:rPr>
              <w:t>Chair</w:t>
            </w:r>
          </w:p>
        </w:tc>
        <w:tc>
          <w:tcPr>
            <w:tcW w:w="5954" w:type="dxa"/>
            <w:vAlign w:val="center"/>
          </w:tcPr>
          <w:p w14:paraId="3FF3637C" w14:textId="015A5A25" w:rsidR="00416433" w:rsidRPr="00892B39" w:rsidRDefault="71B2EBE7" w:rsidP="7C3F3FAA">
            <w:pPr>
              <w:pStyle w:val="ListParagraph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Sinclair</w:t>
            </w:r>
          </w:p>
        </w:tc>
      </w:tr>
      <w:tr w:rsidR="00416433" w14:paraId="2AF4CC6D" w14:textId="77777777" w:rsidTr="5BED8A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61FB3432" w14:textId="7D2E4621" w:rsidR="00416433" w:rsidRDefault="71B2EBE7" w:rsidP="7C3F3FAA">
            <w:pPr>
              <w:pStyle w:val="ListParagraph"/>
            </w:pPr>
            <w:r w:rsidRPr="7C3F3FAA">
              <w:rPr>
                <w:color w:val="6FAC47"/>
                <w:sz w:val="20"/>
                <w:szCs w:val="20"/>
              </w:rPr>
              <w:t>Members</w:t>
            </w:r>
          </w:p>
        </w:tc>
        <w:tc>
          <w:tcPr>
            <w:tcW w:w="5954" w:type="dxa"/>
            <w:vAlign w:val="center"/>
          </w:tcPr>
          <w:p w14:paraId="2029FDD3" w14:textId="77777777" w:rsidR="00416433" w:rsidRDefault="00360BE2" w:rsidP="005558AC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 Parsons</w:t>
            </w:r>
          </w:p>
          <w:p w14:paraId="256305D9" w14:textId="77777777" w:rsidR="00360BE2" w:rsidRDefault="00360BE2" w:rsidP="005558AC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Sapna Marwaha</w:t>
            </w:r>
          </w:p>
          <w:p w14:paraId="7D0E5C38" w14:textId="7E6A4F60" w:rsidR="00360BE2" w:rsidRPr="00892B39" w:rsidRDefault="00360BE2" w:rsidP="005558AC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Roger Halliday</w:t>
            </w:r>
          </w:p>
        </w:tc>
      </w:tr>
      <w:tr w:rsidR="00416433" w14:paraId="2DE1732F" w14:textId="77777777" w:rsidTr="5BED8A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0C5343A6" w14:textId="4E906779" w:rsidR="00416433" w:rsidRDefault="00416433" w:rsidP="005558AC">
            <w:pPr>
              <w:pStyle w:val="ListParagraph"/>
            </w:pPr>
            <w:r w:rsidRPr="1C2355F2">
              <w:rPr>
                <w:color w:val="6FAC47"/>
                <w:sz w:val="20"/>
                <w:szCs w:val="20"/>
              </w:rPr>
              <w:t>Advisors</w:t>
            </w:r>
            <w:r w:rsidR="00C3077E">
              <w:rPr>
                <w:color w:val="6FAC47"/>
                <w:sz w:val="20"/>
                <w:szCs w:val="20"/>
              </w:rPr>
              <w:t xml:space="preserve"> / Contributors</w:t>
            </w:r>
          </w:p>
        </w:tc>
        <w:tc>
          <w:tcPr>
            <w:tcW w:w="5954" w:type="dxa"/>
            <w:vAlign w:val="center"/>
          </w:tcPr>
          <w:p w14:paraId="45F9C3B1" w14:textId="709B75B5" w:rsidR="00416433" w:rsidRDefault="00D05882" w:rsidP="00892B39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Head of Finance</w:t>
            </w:r>
          </w:p>
          <w:p w14:paraId="54216F8C" w14:textId="16FF82FD" w:rsidR="00C3077E" w:rsidRPr="00892B39" w:rsidRDefault="781AA773" w:rsidP="00892B39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Business </w:t>
            </w:r>
            <w:r w:rsidR="109B45E1">
              <w:t>Coordinator</w:t>
            </w:r>
          </w:p>
          <w:p w14:paraId="5C8297B7" w14:textId="6350DC7B" w:rsidR="00C3077E" w:rsidRPr="00892B39" w:rsidRDefault="588C8E99" w:rsidP="00892B39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CEO</w:t>
            </w:r>
          </w:p>
          <w:p w14:paraId="7156E6CE" w14:textId="258DB6AD" w:rsidR="00C3077E" w:rsidRPr="00892B39" w:rsidRDefault="588C8E99" w:rsidP="00892B39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</w:t>
            </w:r>
            <w:r w:rsidR="00E7768C">
              <w:t>eadership Team</w:t>
            </w:r>
          </w:p>
        </w:tc>
      </w:tr>
      <w:tr w:rsidR="00D05882" w14:paraId="1C073E02" w14:textId="77777777" w:rsidTr="5BED8A5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vAlign w:val="center"/>
          </w:tcPr>
          <w:p w14:paraId="1D0AB3F6" w14:textId="089E08F2" w:rsidR="00D05882" w:rsidRPr="1C2355F2" w:rsidRDefault="00D05882" w:rsidP="005558AC">
            <w:pPr>
              <w:pStyle w:val="ListParagraph"/>
              <w:rPr>
                <w:color w:val="6FAC47"/>
                <w:sz w:val="20"/>
                <w:szCs w:val="20"/>
              </w:rPr>
            </w:pPr>
            <w:r>
              <w:rPr>
                <w:color w:val="6FAC47"/>
                <w:sz w:val="20"/>
                <w:szCs w:val="20"/>
              </w:rPr>
              <w:t>Secretariat</w:t>
            </w:r>
          </w:p>
        </w:tc>
        <w:tc>
          <w:tcPr>
            <w:tcW w:w="5954" w:type="dxa"/>
            <w:vAlign w:val="center"/>
          </w:tcPr>
          <w:p w14:paraId="3EA6B1FE" w14:textId="3358E3DE" w:rsidR="00D05882" w:rsidRDefault="6ADD7CFC" w:rsidP="00892B39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TBC</w:t>
            </w:r>
          </w:p>
        </w:tc>
      </w:tr>
    </w:tbl>
    <w:p w14:paraId="55867D89" w14:textId="2B5230BA" w:rsidR="00456A27" w:rsidRPr="00997623" w:rsidRDefault="226E9CB3" w:rsidP="00997623">
      <w:pPr>
        <w:pStyle w:val="Heading2"/>
      </w:pPr>
      <w:bookmarkStart w:id="24" w:name="_Toc195536698"/>
      <w:r>
        <w:t>4</w:t>
      </w:r>
      <w:r w:rsidR="00C241A4">
        <w:t xml:space="preserve">. </w:t>
      </w:r>
      <w:r w:rsidR="00CC3C89">
        <w:t>Chair Responsibilities</w:t>
      </w:r>
      <w:bookmarkEnd w:id="24"/>
    </w:p>
    <w:p w14:paraId="4DFC6F66" w14:textId="32DCD962" w:rsidR="0C9E72F9" w:rsidRDefault="0C9E72F9" w:rsidP="7C3F3FAA">
      <w:r>
        <w:t>The Committee Chair must be a trustee and is appointed by the Board annually. Responsibilities include:</w:t>
      </w:r>
    </w:p>
    <w:p w14:paraId="78823B21" w14:textId="523A7057" w:rsidR="0C9E72F9" w:rsidRDefault="0C9E72F9" w:rsidP="7C3F3FAA">
      <w:pPr>
        <w:pStyle w:val="ListParagraph"/>
        <w:numPr>
          <w:ilvl w:val="0"/>
          <w:numId w:val="28"/>
        </w:numPr>
        <w:rPr>
          <w:szCs w:val="22"/>
        </w:rPr>
      </w:pPr>
      <w:r>
        <w:t>Leading Committee meetings and ensuring an effective, transparent process.</w:t>
      </w:r>
    </w:p>
    <w:p w14:paraId="0E8FB94B" w14:textId="79DF0FE6" w:rsidR="0C9E72F9" w:rsidRDefault="0C9E72F9" w:rsidP="7C3F3FAA">
      <w:pPr>
        <w:pStyle w:val="ListParagraph"/>
        <w:numPr>
          <w:ilvl w:val="0"/>
          <w:numId w:val="28"/>
        </w:numPr>
        <w:rPr>
          <w:szCs w:val="22"/>
        </w:rPr>
      </w:pPr>
      <w:r>
        <w:t>Approving agendas and ensuring timely circulation of papers.</w:t>
      </w:r>
    </w:p>
    <w:p w14:paraId="367247DD" w14:textId="08C4DF0F" w:rsidR="0C9E72F9" w:rsidRDefault="0C9E72F9" w:rsidP="7C3F3FAA">
      <w:pPr>
        <w:pStyle w:val="ListParagraph"/>
        <w:numPr>
          <w:ilvl w:val="0"/>
          <w:numId w:val="28"/>
        </w:numPr>
        <w:rPr>
          <w:szCs w:val="22"/>
        </w:rPr>
      </w:pPr>
      <w:r>
        <w:t>Facilitating inclusive discussion and strategic focus.</w:t>
      </w:r>
    </w:p>
    <w:p w14:paraId="72A3AA42" w14:textId="11FB98F3" w:rsidR="0C9E72F9" w:rsidRDefault="0C9E72F9" w:rsidP="7C3F3FAA">
      <w:pPr>
        <w:pStyle w:val="ListParagraph"/>
        <w:numPr>
          <w:ilvl w:val="0"/>
          <w:numId w:val="28"/>
        </w:numPr>
        <w:rPr>
          <w:szCs w:val="22"/>
        </w:rPr>
      </w:pPr>
      <w:r>
        <w:t>Ensuring matters requiring Board decision are escalated appropriately.</w:t>
      </w:r>
    </w:p>
    <w:p w14:paraId="5C4670EA" w14:textId="6F3A1523" w:rsidR="00456A27" w:rsidRPr="00997623" w:rsidRDefault="213305D5" w:rsidP="00997623">
      <w:pPr>
        <w:pStyle w:val="Heading2"/>
      </w:pPr>
      <w:bookmarkStart w:id="25" w:name="_Toc195536699"/>
      <w:r>
        <w:t>5</w:t>
      </w:r>
      <w:r w:rsidR="00C241A4">
        <w:t xml:space="preserve">. </w:t>
      </w:r>
      <w:r w:rsidR="00366EF2">
        <w:t>Meetings</w:t>
      </w:r>
      <w:bookmarkEnd w:id="25"/>
    </w:p>
    <w:p w14:paraId="2C7DC6AB" w14:textId="7542247D" w:rsidR="2DAE02B7" w:rsidRDefault="2DAE02B7" w:rsidP="7C3F3FAA">
      <w:pPr>
        <w:rPr>
          <w:szCs w:val="22"/>
        </w:rPr>
      </w:pPr>
      <w:r w:rsidRPr="7C3F3FAA">
        <w:rPr>
          <w:szCs w:val="22"/>
        </w:rPr>
        <w:t>The FAR Committee meetings will consist of the following:</w:t>
      </w:r>
    </w:p>
    <w:p w14:paraId="516A098E" w14:textId="0CE390E3" w:rsidR="6B288A3E" w:rsidRDefault="6B288A3E" w:rsidP="7C3F3FAA">
      <w:pPr>
        <w:pStyle w:val="ListParagraph"/>
        <w:numPr>
          <w:ilvl w:val="0"/>
          <w:numId w:val="4"/>
        </w:numPr>
        <w:rPr>
          <w:szCs w:val="22"/>
        </w:rPr>
      </w:pPr>
      <w:r>
        <w:t xml:space="preserve">The Committee will meet </w:t>
      </w:r>
      <w:r w:rsidR="2C9FDC6C">
        <w:t xml:space="preserve">once per </w:t>
      </w:r>
      <w:r>
        <w:t>quarter.</w:t>
      </w:r>
    </w:p>
    <w:p w14:paraId="4EF3CC91" w14:textId="16405A69" w:rsidR="6B288A3E" w:rsidRDefault="6B288A3E" w:rsidP="7C3F3FAA">
      <w:pPr>
        <w:pStyle w:val="ListParagraph"/>
        <w:numPr>
          <w:ilvl w:val="0"/>
          <w:numId w:val="4"/>
        </w:numPr>
        <w:rPr>
          <w:szCs w:val="22"/>
        </w:rPr>
      </w:pPr>
      <w:r>
        <w:lastRenderedPageBreak/>
        <w:t>Additional meetings may be scheduled as required.</w:t>
      </w:r>
    </w:p>
    <w:p w14:paraId="6684DC1C" w14:textId="3A149E0F" w:rsidR="6B288A3E" w:rsidRDefault="6B288A3E" w:rsidP="7C3F3FAA">
      <w:pPr>
        <w:pStyle w:val="ListParagraph"/>
        <w:numPr>
          <w:ilvl w:val="0"/>
          <w:numId w:val="4"/>
        </w:numPr>
        <w:rPr>
          <w:szCs w:val="22"/>
        </w:rPr>
      </w:pPr>
      <w:r>
        <w:t>An annual workplan will be agreed before the start of each financial year.</w:t>
      </w:r>
    </w:p>
    <w:p w14:paraId="42914C3D" w14:textId="6B3EF01E" w:rsidR="6B288A3E" w:rsidRDefault="6B288A3E" w:rsidP="7C3F3FAA">
      <w:pPr>
        <w:pStyle w:val="ListParagraph"/>
        <w:numPr>
          <w:ilvl w:val="0"/>
          <w:numId w:val="4"/>
        </w:numPr>
      </w:pPr>
      <w:r>
        <w:t xml:space="preserve">Meetings are quorate with two members </w:t>
      </w:r>
      <w:r w:rsidR="00555BC6">
        <w:t xml:space="preserve">and the chair </w:t>
      </w:r>
      <w:r>
        <w:t>present.</w:t>
      </w:r>
    </w:p>
    <w:p w14:paraId="053C94E9" w14:textId="7707625B" w:rsidR="6B288A3E" w:rsidRDefault="6B288A3E" w:rsidP="7C3F3FAA">
      <w:pPr>
        <w:pStyle w:val="ListParagraph"/>
        <w:numPr>
          <w:ilvl w:val="0"/>
          <w:numId w:val="4"/>
        </w:numPr>
      </w:pPr>
      <w:r>
        <w:t xml:space="preserve">The Business </w:t>
      </w:r>
      <w:r w:rsidR="29EEC625">
        <w:t xml:space="preserve">Coordinator </w:t>
      </w:r>
      <w:r>
        <w:t>will support coordination of age</w:t>
      </w:r>
      <w:r w:rsidR="12BBD505">
        <w:t xml:space="preserve">nda, </w:t>
      </w:r>
      <w:r>
        <w:t>reporting and papers.</w:t>
      </w:r>
    </w:p>
    <w:p w14:paraId="40282B85" w14:textId="3CFB8702" w:rsidR="00A43090" w:rsidRPr="00997623" w:rsidRDefault="71B03201" w:rsidP="00997623">
      <w:pPr>
        <w:pStyle w:val="Heading2"/>
      </w:pPr>
      <w:bookmarkStart w:id="26" w:name="_Toc195536700"/>
      <w:r>
        <w:t>6</w:t>
      </w:r>
      <w:r w:rsidR="00C241A4">
        <w:t xml:space="preserve">. </w:t>
      </w:r>
      <w:r w:rsidR="004A13CB">
        <w:t>Reporting &amp; Communication</w:t>
      </w:r>
      <w:bookmarkEnd w:id="26"/>
    </w:p>
    <w:p w14:paraId="39CE2C02" w14:textId="7DCA7129" w:rsidR="78950BB4" w:rsidRDefault="78950BB4">
      <w:r>
        <w:t>Inputs:</w:t>
      </w:r>
    </w:p>
    <w:p w14:paraId="17EDD489" w14:textId="6B0A9F99" w:rsidR="78950BB4" w:rsidRDefault="78950BB4" w:rsidP="3CA08BAA">
      <w:pPr>
        <w:pStyle w:val="ListParagraph"/>
        <w:numPr>
          <w:ilvl w:val="0"/>
          <w:numId w:val="1"/>
        </w:numPr>
        <w:rPr>
          <w:szCs w:val="22"/>
        </w:rPr>
      </w:pPr>
      <w:r w:rsidRPr="3E4655B9">
        <w:rPr>
          <w:szCs w:val="22"/>
        </w:rPr>
        <w:t>FAR receives inputs from the Leadership &amp; Strategy Group which includes</w:t>
      </w:r>
      <w:r w:rsidR="1B60F31A" w:rsidRPr="3E4655B9">
        <w:rPr>
          <w:szCs w:val="22"/>
        </w:rPr>
        <w:t xml:space="preserve"> (but not limited to)</w:t>
      </w:r>
      <w:r w:rsidRPr="3E4655B9">
        <w:rPr>
          <w:szCs w:val="22"/>
        </w:rPr>
        <w:t>:</w:t>
      </w:r>
    </w:p>
    <w:p w14:paraId="0AA06F0A" w14:textId="1B2B2EE8" w:rsidR="78950BB4" w:rsidRDefault="78950BB4" w:rsidP="3CA08BAA">
      <w:pPr>
        <w:pStyle w:val="ListParagraph"/>
        <w:numPr>
          <w:ilvl w:val="1"/>
          <w:numId w:val="1"/>
        </w:numPr>
        <w:rPr>
          <w:szCs w:val="22"/>
        </w:rPr>
      </w:pPr>
      <w:r w:rsidRPr="3E4655B9">
        <w:rPr>
          <w:szCs w:val="22"/>
        </w:rPr>
        <w:t>Overall financial health and growth</w:t>
      </w:r>
    </w:p>
    <w:p w14:paraId="11200C3C" w14:textId="2A5BCA13" w:rsidR="78950BB4" w:rsidRDefault="78950BB4" w:rsidP="3CA08BAA">
      <w:pPr>
        <w:pStyle w:val="ListParagraph"/>
        <w:numPr>
          <w:ilvl w:val="1"/>
          <w:numId w:val="1"/>
        </w:numPr>
        <w:rPr>
          <w:szCs w:val="22"/>
        </w:rPr>
      </w:pPr>
      <w:r w:rsidRPr="5BED8A5F">
        <w:rPr>
          <w:szCs w:val="22"/>
        </w:rPr>
        <w:t xml:space="preserve">Organisational and strategic risks </w:t>
      </w:r>
      <w:r w:rsidR="59C63F03" w:rsidRPr="5BED8A5F">
        <w:rPr>
          <w:szCs w:val="22"/>
        </w:rPr>
        <w:t xml:space="preserve">and their </w:t>
      </w:r>
      <w:r w:rsidR="37EE6BA5" w:rsidRPr="5BED8A5F">
        <w:rPr>
          <w:szCs w:val="22"/>
        </w:rPr>
        <w:t>effect</w:t>
      </w:r>
      <w:r w:rsidR="59C63F03" w:rsidRPr="5BED8A5F">
        <w:rPr>
          <w:szCs w:val="22"/>
        </w:rPr>
        <w:t xml:space="preserve"> on </w:t>
      </w:r>
      <w:r w:rsidRPr="5BED8A5F">
        <w:rPr>
          <w:szCs w:val="22"/>
        </w:rPr>
        <w:t>overall strategic plan</w:t>
      </w:r>
    </w:p>
    <w:p w14:paraId="5D1C8137" w14:textId="52E98EBC" w:rsidR="78950BB4" w:rsidRDefault="78950BB4" w:rsidP="3CA08BAA">
      <w:pPr>
        <w:pStyle w:val="ListParagraph"/>
        <w:numPr>
          <w:ilvl w:val="1"/>
          <w:numId w:val="1"/>
        </w:numPr>
        <w:rPr>
          <w:szCs w:val="22"/>
        </w:rPr>
      </w:pPr>
      <w:r w:rsidRPr="5BED8A5F">
        <w:rPr>
          <w:szCs w:val="22"/>
        </w:rPr>
        <w:t xml:space="preserve">Performance against plan vs. </w:t>
      </w:r>
      <w:r w:rsidR="35D76688" w:rsidRPr="5BED8A5F">
        <w:rPr>
          <w:szCs w:val="22"/>
        </w:rPr>
        <w:t>e</w:t>
      </w:r>
      <w:r w:rsidRPr="5BED8A5F">
        <w:rPr>
          <w:szCs w:val="22"/>
        </w:rPr>
        <w:t xml:space="preserve">xpected </w:t>
      </w:r>
      <w:r w:rsidR="2E902B27" w:rsidRPr="5BED8A5F">
        <w:rPr>
          <w:szCs w:val="22"/>
        </w:rPr>
        <w:t>budgets</w:t>
      </w:r>
    </w:p>
    <w:p w14:paraId="00EF0102" w14:textId="10DDBDBB" w:rsidR="6B061CD0" w:rsidRDefault="6B061CD0" w:rsidP="5BED8A5F">
      <w:pPr>
        <w:pStyle w:val="ListParagraph"/>
        <w:numPr>
          <w:ilvl w:val="0"/>
          <w:numId w:val="1"/>
        </w:numPr>
      </w:pPr>
      <w:r>
        <w:t>FAR reports and papers will be circulated at least 1 week prior to the meeting.</w:t>
      </w:r>
    </w:p>
    <w:p w14:paraId="41C5FC9D" w14:textId="42ACFFEC" w:rsidR="02BCE12C" w:rsidRDefault="02BCE12C">
      <w:r>
        <w:t>Reporting</w:t>
      </w:r>
      <w:r w:rsidR="4A975D72">
        <w:t xml:space="preserve"> </w:t>
      </w:r>
      <w:r w:rsidR="033FA926">
        <w:t xml:space="preserve">and escalating </w:t>
      </w:r>
      <w:r w:rsidR="4A975D72">
        <w:t>to RDS Board:</w:t>
      </w:r>
    </w:p>
    <w:p w14:paraId="46320B87" w14:textId="513FF3CF" w:rsidR="399E64B2" w:rsidRDefault="399E64B2" w:rsidP="7C3F3FAA">
      <w:pPr>
        <w:pStyle w:val="ListParagraph"/>
        <w:numPr>
          <w:ilvl w:val="0"/>
          <w:numId w:val="3"/>
        </w:numPr>
        <w:rPr>
          <w:szCs w:val="22"/>
        </w:rPr>
      </w:pPr>
      <w:r>
        <w:t>Key decisions, insights, and recommendations will be reported to the RDS Board following each meeting.</w:t>
      </w:r>
    </w:p>
    <w:p w14:paraId="2B71A1B9" w14:textId="2011E0A8" w:rsidR="399E64B2" w:rsidRDefault="399E64B2" w:rsidP="7C3F3FAA">
      <w:pPr>
        <w:pStyle w:val="ListParagraph"/>
        <w:numPr>
          <w:ilvl w:val="0"/>
          <w:numId w:val="3"/>
        </w:numPr>
        <w:rPr>
          <w:szCs w:val="22"/>
        </w:rPr>
      </w:pPr>
      <w:r>
        <w:t>The Committee will submit a formal annual report to the Board assessing its activities, performance, and any areas for improvement.</w:t>
      </w:r>
    </w:p>
    <w:p w14:paraId="44C5888C" w14:textId="51C66FB5" w:rsidR="399E64B2" w:rsidRDefault="399E64B2" w:rsidP="7C3F3FAA">
      <w:pPr>
        <w:pStyle w:val="ListParagraph"/>
        <w:numPr>
          <w:ilvl w:val="0"/>
          <w:numId w:val="3"/>
        </w:numPr>
        <w:rPr>
          <w:szCs w:val="22"/>
        </w:rPr>
      </w:pPr>
      <w:r>
        <w:t>Members are responsible for ensuring effective communication between the FAR Committee and the Board.</w:t>
      </w:r>
    </w:p>
    <w:p w14:paraId="610C9AFA" w14:textId="232980E8" w:rsidR="74FDF186" w:rsidRDefault="74FDF186" w:rsidP="7C3F3FAA">
      <w:r>
        <w:t>Minutes:</w:t>
      </w:r>
    </w:p>
    <w:p w14:paraId="08A5D1AB" w14:textId="1604B57B" w:rsidR="6B43D17B" w:rsidRDefault="6B43D17B" w:rsidP="7C3F3FAA">
      <w:pPr>
        <w:pStyle w:val="ListParagraph"/>
        <w:numPr>
          <w:ilvl w:val="0"/>
          <w:numId w:val="2"/>
        </w:numPr>
      </w:pPr>
      <w:r>
        <w:t xml:space="preserve">Minutes will record </w:t>
      </w:r>
      <w:r w:rsidR="14EAC0FA">
        <w:t xml:space="preserve">actions, </w:t>
      </w:r>
      <w:r>
        <w:t>decisions, recommendations, and rationale—not a verbatim transcript.</w:t>
      </w:r>
    </w:p>
    <w:p w14:paraId="19CAF608" w14:textId="65A6187F" w:rsidR="6B43D17B" w:rsidRDefault="6B43D17B" w:rsidP="7C3F3FAA">
      <w:pPr>
        <w:pStyle w:val="ListParagraph"/>
        <w:numPr>
          <w:ilvl w:val="0"/>
          <w:numId w:val="2"/>
        </w:numPr>
        <w:rPr>
          <w:szCs w:val="22"/>
        </w:rPr>
      </w:pPr>
      <w:r>
        <w:t>Draft minutes will be circulated within two weeks of the meeting and submitted to the Board for noting at its next meeting.</w:t>
      </w:r>
    </w:p>
    <w:p w14:paraId="4C41452D" w14:textId="2A871527" w:rsidR="53243539" w:rsidRDefault="53243539" w:rsidP="7C3F3FAA">
      <w:pPr>
        <w:pStyle w:val="ListParagraph"/>
        <w:numPr>
          <w:ilvl w:val="0"/>
          <w:numId w:val="2"/>
        </w:numPr>
        <w:rPr>
          <w:szCs w:val="22"/>
        </w:rPr>
      </w:pPr>
      <w:r w:rsidRPr="7C3F3FAA">
        <w:rPr>
          <w:szCs w:val="22"/>
        </w:rPr>
        <w:t>Minutes will not be published externally.</w:t>
      </w:r>
    </w:p>
    <w:p w14:paraId="6F86C0A9" w14:textId="5244FD80" w:rsidR="44F13B0D" w:rsidRDefault="44F13B0D" w:rsidP="7C3F3FAA">
      <w:pPr>
        <w:pStyle w:val="Heading2"/>
      </w:pPr>
      <w:bookmarkStart w:id="27" w:name="_Toc195536701"/>
      <w:r>
        <w:t>7</w:t>
      </w:r>
      <w:r w:rsidR="2805B15A">
        <w:t xml:space="preserve">. </w:t>
      </w:r>
      <w:r w:rsidR="699AE482">
        <w:t>Conflicts of Interest</w:t>
      </w:r>
      <w:bookmarkEnd w:id="27"/>
    </w:p>
    <w:p w14:paraId="0B4ACDAE" w14:textId="5EE9DD09" w:rsidR="699AE482" w:rsidRDefault="699AE482">
      <w:r>
        <w:t>Members will abide by the RDS Conflict of Interest Policy and declare any potential conflicts at the start of each meeting.</w:t>
      </w:r>
    </w:p>
    <w:p w14:paraId="7D32537F" w14:textId="3D01CDD3" w:rsidR="15A97130" w:rsidRDefault="15A97130" w:rsidP="7C3F3FAA">
      <w:pPr>
        <w:pStyle w:val="Heading2"/>
      </w:pPr>
      <w:bookmarkStart w:id="28" w:name="_Toc195536702"/>
      <w:r>
        <w:t>8. Review of Terms of Reference</w:t>
      </w:r>
      <w:bookmarkEnd w:id="28"/>
    </w:p>
    <w:p w14:paraId="35C6BD6F" w14:textId="720FB581" w:rsidR="15A97130" w:rsidRDefault="15A97130">
      <w:r>
        <w:t>Th</w:t>
      </w:r>
      <w:r w:rsidR="16970EA8">
        <w:t>is Terms of Reference will be reviewed annually or when structural or governance changes warrant revision.</w:t>
      </w:r>
    </w:p>
    <w:sectPr w:rsidR="15A97130" w:rsidSect="0046021E">
      <w:footerReference w:type="default" r:id="rId11"/>
      <w:footerReference w:type="first" r:id="rId12"/>
      <w:pgSz w:w="11906" w:h="16838"/>
      <w:pgMar w:top="851" w:right="1701" w:bottom="851" w:left="1701" w:header="851" w:footer="85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42FB7" w14:textId="77777777" w:rsidR="00BF550E" w:rsidRDefault="00BF550E" w:rsidP="00962E3A">
      <w:r>
        <w:separator/>
      </w:r>
    </w:p>
  </w:endnote>
  <w:endnote w:type="continuationSeparator" w:id="0">
    <w:p w14:paraId="2D97800A" w14:textId="77777777" w:rsidR="00BF550E" w:rsidRDefault="00BF550E" w:rsidP="00962E3A">
      <w:r>
        <w:continuationSeparator/>
      </w:r>
    </w:p>
  </w:endnote>
  <w:endnote w:type="continuationNotice" w:id="1">
    <w:p w14:paraId="323BDF75" w14:textId="77777777" w:rsidR="00BF550E" w:rsidRDefault="00BF550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Flex Normal SemiBold">
    <w:altName w:val="Arial"/>
    <w:charset w:val="00"/>
    <w:family w:val="auto"/>
    <w:pitch w:val="variable"/>
    <w:sig w:usb0="A00002FF" w:usb1="5000006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oboto Serif 20pt SemiBold">
    <w:charset w:val="00"/>
    <w:family w:val="auto"/>
    <w:pitch w:val="variable"/>
    <w:sig w:usb0="A10000FF" w:usb1="5000667B" w:usb2="0000000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Roboto Serif 20pt">
    <w:charset w:val="00"/>
    <w:family w:val="auto"/>
    <w:pitch w:val="variable"/>
    <w:sig w:usb0="A10000FF" w:usb1="5000667B" w:usb2="00000000" w:usb3="00000000" w:csb0="00000193" w:csb1="00000000"/>
  </w:font>
  <w:font w:name="Roboto Flex Normal">
    <w:altName w:val="Arial"/>
    <w:charset w:val="00"/>
    <w:family w:val="auto"/>
    <w:pitch w:val="variable"/>
    <w:sig w:usb0="A00002FF" w:usb1="5000006B" w:usb2="0000002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5A32" w14:textId="77777777" w:rsidR="00671F89" w:rsidRPr="00671F89" w:rsidRDefault="00491136" w:rsidP="00C01C7D">
    <w:pPr>
      <w:jc w:val="right"/>
      <w:rPr>
        <w:shd w:val="clear" w:color="auto" w:fill="FFFFFF"/>
      </w:rPr>
    </w:pPr>
    <w:r w:rsidRPr="0046021E">
      <w:rPr>
        <w:noProof/>
        <w:sz w:val="20"/>
        <w:szCs w:val="22"/>
      </w:rPr>
      <w:drawing>
        <wp:anchor distT="0" distB="0" distL="114300" distR="114300" simplePos="0" relativeHeight="251658240" behindDoc="0" locked="0" layoutInCell="1" allowOverlap="1" wp14:anchorId="1188C432" wp14:editId="46DB7F6A">
          <wp:simplePos x="0" y="0"/>
          <wp:positionH relativeFrom="page">
            <wp:posOffset>637816</wp:posOffset>
          </wp:positionH>
          <wp:positionV relativeFrom="page">
            <wp:posOffset>9819640</wp:posOffset>
          </wp:positionV>
          <wp:extent cx="903600" cy="360000"/>
          <wp:effectExtent l="0" t="0" r="0" b="0"/>
          <wp:wrapNone/>
          <wp:docPr id="965969712" name="Picture 965969712">
            <a:extLst xmlns:a="http://schemas.openxmlformats.org/drawingml/2006/main">
              <a:ext uri="{FF2B5EF4-FFF2-40B4-BE49-F238E27FC236}">
                <a16:creationId xmlns:a16="http://schemas.microsoft.com/office/drawing/2014/main" id="{EDE48843-139E-F866-826F-75800815B8AD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969712" name="Picture 965969712">
                    <a:extLst>
                      <a:ext uri="{FF2B5EF4-FFF2-40B4-BE49-F238E27FC236}">
                        <a16:creationId xmlns:a16="http://schemas.microsoft.com/office/drawing/2014/main" id="{EDE48843-139E-F866-826F-75800815B8AD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0" cy="3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10F9" w:rsidRPr="0046021E">
      <w:rPr>
        <w:noProof/>
        <w:sz w:val="20"/>
        <w:szCs w:val="22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B3E9C2" wp14:editId="2A1BB907">
              <wp:simplePos x="0" y="0"/>
              <wp:positionH relativeFrom="page">
                <wp:posOffset>1652905</wp:posOffset>
              </wp:positionH>
              <wp:positionV relativeFrom="page">
                <wp:posOffset>9829165</wp:posOffset>
              </wp:positionV>
              <wp:extent cx="4798800" cy="0"/>
              <wp:effectExtent l="0" t="0" r="0" b="12700"/>
              <wp:wrapNone/>
              <wp:docPr id="5" name="Straight Connector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98800" cy="0"/>
                      </a:xfrm>
                      <a:prstGeom prst="line">
                        <a:avLst/>
                      </a:prstGeom>
                      <a:ln w="12700" cap="rnd">
                        <a:solidFill>
                          <a:srgbClr val="3AA106"/>
                        </a:solidFill>
                        <a:prstDash val="sysDot"/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6="http://schemas.microsoft.com/office/drawing/2014/main" xmlns:adec="http://schemas.microsoft.com/office/drawing/2017/decorative" xmlns:pic="http://schemas.openxmlformats.org/drawingml/2006/picture" xmlns:a14="http://schemas.microsoft.com/office/drawing/2010/main" xmlns:arto="http://schemas.microsoft.com/office/word/2006/arto">
          <w:pict>
            <v:line id="Straight Connector 5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alt="&quot;&quot;" o:spid="_x0000_s1026" strokecolor="#3aa106" strokeweight="1pt" from="130.15pt,773.95pt" to="508pt,773.95pt" w14:anchorId="0115DB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">
              <v:stroke endcap="round" dashstyle="1 1"/>
              <w10:wrap anchorx="page" anchory="page"/>
            </v:line>
          </w:pict>
        </mc:Fallback>
      </mc:AlternateContent>
    </w:r>
    <w:r w:rsidR="0046021E" w:rsidRPr="0046021E">
      <w:rPr>
        <w:sz w:val="20"/>
        <w:szCs w:val="22"/>
        <w:shd w:val="clear" w:color="auto" w:fill="FFFFFF"/>
      </w:rPr>
      <w:fldChar w:fldCharType="begin"/>
    </w:r>
    <w:r w:rsidR="0046021E" w:rsidRPr="0046021E">
      <w:rPr>
        <w:sz w:val="20"/>
        <w:szCs w:val="22"/>
        <w:shd w:val="clear" w:color="auto" w:fill="FFFFFF"/>
      </w:rPr>
      <w:instrText xml:space="preserve"> PAGE   \* MERGEFORMAT </w:instrText>
    </w:r>
    <w:r w:rsidR="0046021E" w:rsidRPr="0046021E">
      <w:rPr>
        <w:sz w:val="20"/>
        <w:szCs w:val="22"/>
        <w:shd w:val="clear" w:color="auto" w:fill="FFFFFF"/>
      </w:rPr>
      <w:fldChar w:fldCharType="separate"/>
    </w:r>
    <w:r w:rsidR="0046021E" w:rsidRPr="0046021E">
      <w:rPr>
        <w:noProof/>
        <w:sz w:val="20"/>
        <w:szCs w:val="22"/>
        <w:shd w:val="clear" w:color="auto" w:fill="FFFFFF"/>
      </w:rPr>
      <w:t>1</w:t>
    </w:r>
    <w:r w:rsidR="0046021E" w:rsidRPr="0046021E">
      <w:rPr>
        <w:noProof/>
        <w:sz w:val="20"/>
        <w:szCs w:val="22"/>
        <w:shd w:val="clear" w:color="auto" w:fill="FFFFFF"/>
      </w:rPr>
      <w:fldChar w:fldCharType="end"/>
    </w:r>
    <w:r w:rsidR="00C01C7D" w:rsidRPr="00671F89">
      <w:rPr>
        <w:shd w:val="clear" w:color="auto" w:fill="FFFFFF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0AE9E" w14:textId="77777777" w:rsidR="003C7ED8" w:rsidRDefault="003C7ED8">
    <w:pPr>
      <w:pStyle w:val="Footer"/>
    </w:pPr>
    <w:r>
      <w:rPr>
        <w:rFonts w:ascii="Roboto Flex Normal SemiBold" w:hAnsi="Roboto Flex Normal SemiBold"/>
        <w:b/>
        <w:iCs/>
        <w:noProof/>
      </w:rPr>
      <w:drawing>
        <wp:anchor distT="0" distB="0" distL="114300" distR="114300" simplePos="0" relativeHeight="251658242" behindDoc="0" locked="0" layoutInCell="1" allowOverlap="1" wp14:anchorId="04961DA2" wp14:editId="0DFB8C66">
          <wp:simplePos x="2743200" y="8954135"/>
          <wp:positionH relativeFrom="margin">
            <wp:align>center</wp:align>
          </wp:positionH>
          <wp:positionV relativeFrom="margin">
            <wp:align>bottom</wp:align>
          </wp:positionV>
          <wp:extent cx="2080895" cy="1003935"/>
          <wp:effectExtent l="0" t="0" r="0" b="0"/>
          <wp:wrapSquare wrapText="bothSides"/>
          <wp:docPr id="1345696710" name="Picture 13456967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696710" name="Picture 13456967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95" cy="100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8D46C" w14:textId="77777777" w:rsidR="00BF550E" w:rsidRDefault="00BF550E" w:rsidP="00962E3A">
      <w:r>
        <w:separator/>
      </w:r>
    </w:p>
  </w:footnote>
  <w:footnote w:type="continuationSeparator" w:id="0">
    <w:p w14:paraId="5B165B3D" w14:textId="77777777" w:rsidR="00BF550E" w:rsidRDefault="00BF550E" w:rsidP="00962E3A">
      <w:r>
        <w:continuationSeparator/>
      </w:r>
    </w:p>
  </w:footnote>
  <w:footnote w:type="continuationNotice" w:id="1">
    <w:p w14:paraId="2431FFDE" w14:textId="77777777" w:rsidR="00BF550E" w:rsidRDefault="00BF550E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D0DB44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2A75E0A"/>
    <w:multiLevelType w:val="hybridMultilevel"/>
    <w:tmpl w:val="0D8615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15959"/>
    <w:multiLevelType w:val="hybridMultilevel"/>
    <w:tmpl w:val="2D44E5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33B80"/>
    <w:multiLevelType w:val="hybridMultilevel"/>
    <w:tmpl w:val="4E743D1C"/>
    <w:lvl w:ilvl="0" w:tplc="D6F4FDAE">
      <w:start w:val="1"/>
      <w:numFmt w:val="bullet"/>
      <w:pStyle w:val="ListBullet"/>
      <w:lvlText w:val="o"/>
      <w:lvlJc w:val="left"/>
      <w:pPr>
        <w:tabs>
          <w:tab w:val="num" w:pos="227"/>
        </w:tabs>
        <w:ind w:left="227" w:hanging="227"/>
      </w:pPr>
      <w:rPr>
        <w:rFonts w:ascii="Roboto Flex Normal SemiBold" w:hAnsi="Roboto Flex Normal SemiBold" w:hint="default"/>
        <w:color w:val="3AA106" w:themeColor="accent1"/>
      </w:rPr>
    </w:lvl>
    <w:lvl w:ilvl="1" w:tplc="E7C03CC0">
      <w:start w:val="1"/>
      <w:numFmt w:val="bullet"/>
      <w:pStyle w:val="ListBullet2"/>
      <w:lvlText w:val="o"/>
      <w:lvlJc w:val="left"/>
      <w:pPr>
        <w:ind w:left="967" w:hanging="360"/>
      </w:pPr>
      <w:rPr>
        <w:rFonts w:ascii="Courier New" w:hAnsi="Courier New" w:cs="Courier New" w:hint="default"/>
        <w:color w:val="3AA106" w:themeColor="accent1"/>
      </w:rPr>
    </w:lvl>
    <w:lvl w:ilvl="2" w:tplc="FFFFFFFF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0B1A2254"/>
    <w:multiLevelType w:val="hybridMultilevel"/>
    <w:tmpl w:val="31E20C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771494"/>
    <w:multiLevelType w:val="hybridMultilevel"/>
    <w:tmpl w:val="5478FE46"/>
    <w:lvl w:ilvl="0" w:tplc="78BA1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925E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ADCC9E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5C4401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BAA873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99EB45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2498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C49EC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6D0D8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A6771D"/>
    <w:multiLevelType w:val="hybridMultilevel"/>
    <w:tmpl w:val="32CAD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165ED5"/>
    <w:multiLevelType w:val="hybridMultilevel"/>
    <w:tmpl w:val="57A481F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07A854"/>
    <w:multiLevelType w:val="hybridMultilevel"/>
    <w:tmpl w:val="B17A2A90"/>
    <w:lvl w:ilvl="0" w:tplc="1DA6C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A8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E862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0C67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2C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50F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A6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85E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36C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D62ED"/>
    <w:multiLevelType w:val="hybridMultilevel"/>
    <w:tmpl w:val="CCC426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BE6A81"/>
    <w:multiLevelType w:val="hybridMultilevel"/>
    <w:tmpl w:val="5EAECC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9CF5266"/>
    <w:multiLevelType w:val="hybridMultilevel"/>
    <w:tmpl w:val="DAEE7F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971CC2"/>
    <w:multiLevelType w:val="hybridMultilevel"/>
    <w:tmpl w:val="D4E4B5B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A4C6716"/>
    <w:multiLevelType w:val="hybridMultilevel"/>
    <w:tmpl w:val="E864E0DE"/>
    <w:lvl w:ilvl="0" w:tplc="2D0C8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5232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A7F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47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4A8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8FD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622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CA21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641E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27F3AE"/>
    <w:multiLevelType w:val="hybridMultilevel"/>
    <w:tmpl w:val="65A27A70"/>
    <w:lvl w:ilvl="0" w:tplc="8168F7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16C7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90E5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CDCF3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92B3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EC00B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445A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8E7F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A324C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9110D88"/>
    <w:multiLevelType w:val="hybridMultilevel"/>
    <w:tmpl w:val="64104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F0EF6"/>
    <w:multiLevelType w:val="hybridMultilevel"/>
    <w:tmpl w:val="86C0EBEA"/>
    <w:lvl w:ilvl="0" w:tplc="29C011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A2AB6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2295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AE0D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16E1C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86AC07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D04F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7A632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BA284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F85330"/>
    <w:multiLevelType w:val="hybridMultilevel"/>
    <w:tmpl w:val="6CDEDC2C"/>
    <w:lvl w:ilvl="0" w:tplc="38F6ADEA">
      <w:start w:val="1"/>
      <w:numFmt w:val="lowerLetter"/>
      <w:pStyle w:val="ListNumber2"/>
      <w:lvlText w:val="%1."/>
      <w:lvlJc w:val="left"/>
      <w:pPr>
        <w:ind w:left="831" w:hanging="360"/>
      </w:pPr>
    </w:lvl>
    <w:lvl w:ilvl="1" w:tplc="08090019" w:tentative="1">
      <w:start w:val="1"/>
      <w:numFmt w:val="lowerLetter"/>
      <w:lvlText w:val="%2."/>
      <w:lvlJc w:val="left"/>
      <w:pPr>
        <w:ind w:left="1551" w:hanging="360"/>
      </w:pPr>
    </w:lvl>
    <w:lvl w:ilvl="2" w:tplc="0809001B" w:tentative="1">
      <w:start w:val="1"/>
      <w:numFmt w:val="lowerRoman"/>
      <w:lvlText w:val="%3."/>
      <w:lvlJc w:val="right"/>
      <w:pPr>
        <w:ind w:left="2271" w:hanging="180"/>
      </w:pPr>
    </w:lvl>
    <w:lvl w:ilvl="3" w:tplc="0809000F" w:tentative="1">
      <w:start w:val="1"/>
      <w:numFmt w:val="decimal"/>
      <w:lvlText w:val="%4."/>
      <w:lvlJc w:val="left"/>
      <w:pPr>
        <w:ind w:left="2991" w:hanging="360"/>
      </w:pPr>
    </w:lvl>
    <w:lvl w:ilvl="4" w:tplc="08090019" w:tentative="1">
      <w:start w:val="1"/>
      <w:numFmt w:val="lowerLetter"/>
      <w:lvlText w:val="%5."/>
      <w:lvlJc w:val="left"/>
      <w:pPr>
        <w:ind w:left="3711" w:hanging="360"/>
      </w:pPr>
    </w:lvl>
    <w:lvl w:ilvl="5" w:tplc="0809001B" w:tentative="1">
      <w:start w:val="1"/>
      <w:numFmt w:val="lowerRoman"/>
      <w:lvlText w:val="%6."/>
      <w:lvlJc w:val="right"/>
      <w:pPr>
        <w:ind w:left="4431" w:hanging="180"/>
      </w:pPr>
    </w:lvl>
    <w:lvl w:ilvl="6" w:tplc="0809000F" w:tentative="1">
      <w:start w:val="1"/>
      <w:numFmt w:val="decimal"/>
      <w:lvlText w:val="%7."/>
      <w:lvlJc w:val="left"/>
      <w:pPr>
        <w:ind w:left="5151" w:hanging="360"/>
      </w:pPr>
    </w:lvl>
    <w:lvl w:ilvl="7" w:tplc="08090019" w:tentative="1">
      <w:start w:val="1"/>
      <w:numFmt w:val="lowerLetter"/>
      <w:lvlText w:val="%8."/>
      <w:lvlJc w:val="left"/>
      <w:pPr>
        <w:ind w:left="5871" w:hanging="360"/>
      </w:pPr>
    </w:lvl>
    <w:lvl w:ilvl="8" w:tplc="08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8" w15:restartNumberingAfterBreak="0">
    <w:nsid w:val="4E222899"/>
    <w:multiLevelType w:val="hybridMultilevel"/>
    <w:tmpl w:val="4B766F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7D100A"/>
    <w:multiLevelType w:val="hybridMultilevel"/>
    <w:tmpl w:val="8F38C4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5D1CC3"/>
    <w:multiLevelType w:val="hybridMultilevel"/>
    <w:tmpl w:val="56D837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646C02"/>
    <w:multiLevelType w:val="hybridMultilevel"/>
    <w:tmpl w:val="24C61C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DE4AA0"/>
    <w:multiLevelType w:val="hybridMultilevel"/>
    <w:tmpl w:val="16A62A6A"/>
    <w:lvl w:ilvl="0" w:tplc="9E06FC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508A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40CD64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9B08B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BFCEB3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52281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BA207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A5AB9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525C7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1EC41F1"/>
    <w:multiLevelType w:val="hybridMultilevel"/>
    <w:tmpl w:val="01985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4738CD9"/>
    <w:multiLevelType w:val="hybridMultilevel"/>
    <w:tmpl w:val="423EA456"/>
    <w:lvl w:ilvl="0" w:tplc="1EBC6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15E87D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8ACDA0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3BADCE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F64BD2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A34D6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AD2654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068A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160788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436617"/>
    <w:multiLevelType w:val="hybridMultilevel"/>
    <w:tmpl w:val="626ADD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EE2F16"/>
    <w:multiLevelType w:val="multilevel"/>
    <w:tmpl w:val="F948F7B8"/>
    <w:styleLink w:val="CurrentList1"/>
    <w:lvl w:ilvl="0">
      <w:start w:val="1"/>
      <w:numFmt w:val="bullet"/>
      <w:lvlText w:val="o"/>
      <w:lvlJc w:val="left"/>
      <w:pPr>
        <w:tabs>
          <w:tab w:val="num" w:pos="284"/>
        </w:tabs>
        <w:ind w:left="284" w:hanging="284"/>
      </w:pPr>
      <w:rPr>
        <w:rFonts w:ascii="Roboto Flex Normal SemiBold" w:hAnsi="Roboto Flex Normal SemiBold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30F7A6"/>
    <w:multiLevelType w:val="hybridMultilevel"/>
    <w:tmpl w:val="D2CA3450"/>
    <w:lvl w:ilvl="0" w:tplc="68528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C2C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38F6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DAB5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F26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287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A894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764B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905A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914214">
    <w:abstractNumId w:val="14"/>
  </w:num>
  <w:num w:numId="2" w16cid:durableId="1984894693">
    <w:abstractNumId w:val="22"/>
  </w:num>
  <w:num w:numId="3" w16cid:durableId="547836572">
    <w:abstractNumId w:val="16"/>
  </w:num>
  <w:num w:numId="4" w16cid:durableId="128860362">
    <w:abstractNumId w:val="5"/>
  </w:num>
  <w:num w:numId="5" w16cid:durableId="1101685548">
    <w:abstractNumId w:val="8"/>
  </w:num>
  <w:num w:numId="6" w16cid:durableId="1457482857">
    <w:abstractNumId w:val="24"/>
  </w:num>
  <w:num w:numId="7" w16cid:durableId="1418793037">
    <w:abstractNumId w:val="27"/>
  </w:num>
  <w:num w:numId="8" w16cid:durableId="765227398">
    <w:abstractNumId w:val="26"/>
  </w:num>
  <w:num w:numId="9" w16cid:durableId="1388190454">
    <w:abstractNumId w:val="3"/>
  </w:num>
  <w:num w:numId="10" w16cid:durableId="1716348201">
    <w:abstractNumId w:val="0"/>
  </w:num>
  <w:num w:numId="11" w16cid:durableId="1244800791">
    <w:abstractNumId w:val="17"/>
  </w:num>
  <w:num w:numId="12" w16cid:durableId="1706907076">
    <w:abstractNumId w:val="10"/>
  </w:num>
  <w:num w:numId="13" w16cid:durableId="1279876826">
    <w:abstractNumId w:val="7"/>
  </w:num>
  <w:num w:numId="14" w16cid:durableId="1796413781">
    <w:abstractNumId w:val="6"/>
  </w:num>
  <w:num w:numId="15" w16cid:durableId="1672676158">
    <w:abstractNumId w:val="21"/>
  </w:num>
  <w:num w:numId="16" w16cid:durableId="630940498">
    <w:abstractNumId w:val="12"/>
  </w:num>
  <w:num w:numId="17" w16cid:durableId="314992294">
    <w:abstractNumId w:val="19"/>
  </w:num>
  <w:num w:numId="18" w16cid:durableId="1904680728">
    <w:abstractNumId w:val="1"/>
  </w:num>
  <w:num w:numId="19" w16cid:durableId="1462960558">
    <w:abstractNumId w:val="15"/>
  </w:num>
  <w:num w:numId="20" w16cid:durableId="1143424812">
    <w:abstractNumId w:val="2"/>
  </w:num>
  <w:num w:numId="21" w16cid:durableId="2075856760">
    <w:abstractNumId w:val="11"/>
  </w:num>
  <w:num w:numId="22" w16cid:durableId="1890608145">
    <w:abstractNumId w:val="13"/>
  </w:num>
  <w:num w:numId="23" w16cid:durableId="1534421310">
    <w:abstractNumId w:val="25"/>
  </w:num>
  <w:num w:numId="24" w16cid:durableId="2110926884">
    <w:abstractNumId w:val="23"/>
  </w:num>
  <w:num w:numId="25" w16cid:durableId="727844252">
    <w:abstractNumId w:val="20"/>
  </w:num>
  <w:num w:numId="26" w16cid:durableId="1515342983">
    <w:abstractNumId w:val="4"/>
  </w:num>
  <w:num w:numId="27" w16cid:durableId="2122801095">
    <w:abstractNumId w:val="9"/>
  </w:num>
  <w:num w:numId="28" w16cid:durableId="10585495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F8"/>
    <w:rsid w:val="00001AEF"/>
    <w:rsid w:val="00013A63"/>
    <w:rsid w:val="0002296D"/>
    <w:rsid w:val="00023105"/>
    <w:rsid w:val="00032461"/>
    <w:rsid w:val="000339E7"/>
    <w:rsid w:val="0003431F"/>
    <w:rsid w:val="000407DF"/>
    <w:rsid w:val="000430B3"/>
    <w:rsid w:val="00044218"/>
    <w:rsid w:val="000449CB"/>
    <w:rsid w:val="00044CB5"/>
    <w:rsid w:val="00045039"/>
    <w:rsid w:val="000756CC"/>
    <w:rsid w:val="00075E63"/>
    <w:rsid w:val="000811C1"/>
    <w:rsid w:val="00093B73"/>
    <w:rsid w:val="00094269"/>
    <w:rsid w:val="0009524F"/>
    <w:rsid w:val="000A171D"/>
    <w:rsid w:val="000B253D"/>
    <w:rsid w:val="000C256D"/>
    <w:rsid w:val="000D10FA"/>
    <w:rsid w:val="001030EB"/>
    <w:rsid w:val="00110468"/>
    <w:rsid w:val="00134B78"/>
    <w:rsid w:val="001446DA"/>
    <w:rsid w:val="001465E3"/>
    <w:rsid w:val="00146E5B"/>
    <w:rsid w:val="001511C5"/>
    <w:rsid w:val="001602E7"/>
    <w:rsid w:val="00164A78"/>
    <w:rsid w:val="0016694A"/>
    <w:rsid w:val="00186725"/>
    <w:rsid w:val="001949BE"/>
    <w:rsid w:val="00194FD6"/>
    <w:rsid w:val="0019738B"/>
    <w:rsid w:val="001C04B6"/>
    <w:rsid w:val="001C3621"/>
    <w:rsid w:val="001D2A98"/>
    <w:rsid w:val="001D75C9"/>
    <w:rsid w:val="001E3A18"/>
    <w:rsid w:val="001E4FAE"/>
    <w:rsid w:val="001E568D"/>
    <w:rsid w:val="001E6598"/>
    <w:rsid w:val="001E6ECA"/>
    <w:rsid w:val="00200A1B"/>
    <w:rsid w:val="00203331"/>
    <w:rsid w:val="00204B89"/>
    <w:rsid w:val="00205E68"/>
    <w:rsid w:val="00207786"/>
    <w:rsid w:val="00221C4A"/>
    <w:rsid w:val="00225EEC"/>
    <w:rsid w:val="00235C63"/>
    <w:rsid w:val="00246E67"/>
    <w:rsid w:val="00255D3B"/>
    <w:rsid w:val="0026394E"/>
    <w:rsid w:val="0026515B"/>
    <w:rsid w:val="00267E6E"/>
    <w:rsid w:val="00270404"/>
    <w:rsid w:val="00270822"/>
    <w:rsid w:val="002714DF"/>
    <w:rsid w:val="00272AA2"/>
    <w:rsid w:val="002755E4"/>
    <w:rsid w:val="00282423"/>
    <w:rsid w:val="00291AE0"/>
    <w:rsid w:val="00296A38"/>
    <w:rsid w:val="002A662F"/>
    <w:rsid w:val="002A6D94"/>
    <w:rsid w:val="002C1510"/>
    <w:rsid w:val="002C592B"/>
    <w:rsid w:val="002E17CC"/>
    <w:rsid w:val="002E3F66"/>
    <w:rsid w:val="002F22ED"/>
    <w:rsid w:val="00300F4B"/>
    <w:rsid w:val="00304D02"/>
    <w:rsid w:val="003054D7"/>
    <w:rsid w:val="00306179"/>
    <w:rsid w:val="00310B06"/>
    <w:rsid w:val="00312C5D"/>
    <w:rsid w:val="00314A6F"/>
    <w:rsid w:val="00326A6A"/>
    <w:rsid w:val="003308EF"/>
    <w:rsid w:val="003418FD"/>
    <w:rsid w:val="00342517"/>
    <w:rsid w:val="0035027B"/>
    <w:rsid w:val="00357FF0"/>
    <w:rsid w:val="003604C1"/>
    <w:rsid w:val="00360BE2"/>
    <w:rsid w:val="00366BE6"/>
    <w:rsid w:val="00366EF2"/>
    <w:rsid w:val="00373B1C"/>
    <w:rsid w:val="003768B9"/>
    <w:rsid w:val="0037705C"/>
    <w:rsid w:val="003A21D3"/>
    <w:rsid w:val="003A486E"/>
    <w:rsid w:val="003A6FA1"/>
    <w:rsid w:val="003B0F7A"/>
    <w:rsid w:val="003B57FB"/>
    <w:rsid w:val="003B5A36"/>
    <w:rsid w:val="003C1C04"/>
    <w:rsid w:val="003C20FB"/>
    <w:rsid w:val="003C7ED8"/>
    <w:rsid w:val="003D0F25"/>
    <w:rsid w:val="003E3C8C"/>
    <w:rsid w:val="003E40DD"/>
    <w:rsid w:val="003E718A"/>
    <w:rsid w:val="003F04BD"/>
    <w:rsid w:val="003F1205"/>
    <w:rsid w:val="003F36E4"/>
    <w:rsid w:val="00400BA2"/>
    <w:rsid w:val="004024E7"/>
    <w:rsid w:val="00403035"/>
    <w:rsid w:val="00404821"/>
    <w:rsid w:val="0040597E"/>
    <w:rsid w:val="00413788"/>
    <w:rsid w:val="00416433"/>
    <w:rsid w:val="00416B1C"/>
    <w:rsid w:val="0041755D"/>
    <w:rsid w:val="004177BA"/>
    <w:rsid w:val="00421AFC"/>
    <w:rsid w:val="00427372"/>
    <w:rsid w:val="00430D03"/>
    <w:rsid w:val="004313F4"/>
    <w:rsid w:val="004407F1"/>
    <w:rsid w:val="00442E0A"/>
    <w:rsid w:val="004466AA"/>
    <w:rsid w:val="00447647"/>
    <w:rsid w:val="004511BE"/>
    <w:rsid w:val="00452F5F"/>
    <w:rsid w:val="00456A27"/>
    <w:rsid w:val="0045A06E"/>
    <w:rsid w:val="0046021E"/>
    <w:rsid w:val="0046585D"/>
    <w:rsid w:val="004716D6"/>
    <w:rsid w:val="004752E8"/>
    <w:rsid w:val="0048149B"/>
    <w:rsid w:val="00490F73"/>
    <w:rsid w:val="00491136"/>
    <w:rsid w:val="004938D1"/>
    <w:rsid w:val="00496982"/>
    <w:rsid w:val="004A13CB"/>
    <w:rsid w:val="004A45A7"/>
    <w:rsid w:val="004A6C20"/>
    <w:rsid w:val="004B2BA8"/>
    <w:rsid w:val="004B2FB2"/>
    <w:rsid w:val="004C6168"/>
    <w:rsid w:val="004D0AE5"/>
    <w:rsid w:val="004D74ED"/>
    <w:rsid w:val="004E0EB5"/>
    <w:rsid w:val="004E506F"/>
    <w:rsid w:val="004F19C0"/>
    <w:rsid w:val="0050217E"/>
    <w:rsid w:val="0050686A"/>
    <w:rsid w:val="00510422"/>
    <w:rsid w:val="00511335"/>
    <w:rsid w:val="00514852"/>
    <w:rsid w:val="005206EC"/>
    <w:rsid w:val="00525AC7"/>
    <w:rsid w:val="00535118"/>
    <w:rsid w:val="00545481"/>
    <w:rsid w:val="00550C1A"/>
    <w:rsid w:val="00551E4E"/>
    <w:rsid w:val="005558AC"/>
    <w:rsid w:val="00555B35"/>
    <w:rsid w:val="00555BC6"/>
    <w:rsid w:val="00556AA7"/>
    <w:rsid w:val="00563D8E"/>
    <w:rsid w:val="00576DFF"/>
    <w:rsid w:val="005817E2"/>
    <w:rsid w:val="00584C03"/>
    <w:rsid w:val="005936C8"/>
    <w:rsid w:val="00594D98"/>
    <w:rsid w:val="00595F46"/>
    <w:rsid w:val="005A5240"/>
    <w:rsid w:val="005A5C81"/>
    <w:rsid w:val="005B31AE"/>
    <w:rsid w:val="005B3B0B"/>
    <w:rsid w:val="005B6CCC"/>
    <w:rsid w:val="005C0EB0"/>
    <w:rsid w:val="005C70D2"/>
    <w:rsid w:val="005D0664"/>
    <w:rsid w:val="005D2676"/>
    <w:rsid w:val="005D77D3"/>
    <w:rsid w:val="005E54AC"/>
    <w:rsid w:val="005F00C1"/>
    <w:rsid w:val="005F6990"/>
    <w:rsid w:val="00601489"/>
    <w:rsid w:val="00603238"/>
    <w:rsid w:val="0061083D"/>
    <w:rsid w:val="006111DA"/>
    <w:rsid w:val="00621B60"/>
    <w:rsid w:val="0062203A"/>
    <w:rsid w:val="00622AE4"/>
    <w:rsid w:val="00624126"/>
    <w:rsid w:val="00626A2E"/>
    <w:rsid w:val="00631372"/>
    <w:rsid w:val="006335DB"/>
    <w:rsid w:val="0063574D"/>
    <w:rsid w:val="006360DE"/>
    <w:rsid w:val="00637E5C"/>
    <w:rsid w:val="00637ED6"/>
    <w:rsid w:val="00641664"/>
    <w:rsid w:val="00646BD7"/>
    <w:rsid w:val="00647FA4"/>
    <w:rsid w:val="0065726D"/>
    <w:rsid w:val="0066068A"/>
    <w:rsid w:val="00666781"/>
    <w:rsid w:val="0067144A"/>
    <w:rsid w:val="00671CC7"/>
    <w:rsid w:val="00671F89"/>
    <w:rsid w:val="006776F1"/>
    <w:rsid w:val="006835ED"/>
    <w:rsid w:val="006869AC"/>
    <w:rsid w:val="00687522"/>
    <w:rsid w:val="00696308"/>
    <w:rsid w:val="00696A32"/>
    <w:rsid w:val="00697822"/>
    <w:rsid w:val="006A4FCF"/>
    <w:rsid w:val="006B2E4A"/>
    <w:rsid w:val="006C1849"/>
    <w:rsid w:val="006C2727"/>
    <w:rsid w:val="006D0620"/>
    <w:rsid w:val="006D35FD"/>
    <w:rsid w:val="006D3F9F"/>
    <w:rsid w:val="006D541C"/>
    <w:rsid w:val="006D5A3C"/>
    <w:rsid w:val="006E0E59"/>
    <w:rsid w:val="006E688E"/>
    <w:rsid w:val="006E6E11"/>
    <w:rsid w:val="006F2A72"/>
    <w:rsid w:val="00702113"/>
    <w:rsid w:val="00703160"/>
    <w:rsid w:val="00704E33"/>
    <w:rsid w:val="007109F6"/>
    <w:rsid w:val="00724647"/>
    <w:rsid w:val="00726121"/>
    <w:rsid w:val="0073093A"/>
    <w:rsid w:val="00732DF3"/>
    <w:rsid w:val="007424C7"/>
    <w:rsid w:val="007456F1"/>
    <w:rsid w:val="00750773"/>
    <w:rsid w:val="00750CF5"/>
    <w:rsid w:val="007527E7"/>
    <w:rsid w:val="00762591"/>
    <w:rsid w:val="00762B7F"/>
    <w:rsid w:val="00767051"/>
    <w:rsid w:val="0077679B"/>
    <w:rsid w:val="007830F4"/>
    <w:rsid w:val="00791530"/>
    <w:rsid w:val="007A56AC"/>
    <w:rsid w:val="007B3D65"/>
    <w:rsid w:val="007C009F"/>
    <w:rsid w:val="007C06A7"/>
    <w:rsid w:val="007C2EDC"/>
    <w:rsid w:val="007D64C7"/>
    <w:rsid w:val="007E2D7C"/>
    <w:rsid w:val="007E5674"/>
    <w:rsid w:val="007E6BF8"/>
    <w:rsid w:val="007E72DE"/>
    <w:rsid w:val="007F4EF3"/>
    <w:rsid w:val="007F5723"/>
    <w:rsid w:val="00800F1E"/>
    <w:rsid w:val="008050C6"/>
    <w:rsid w:val="00813820"/>
    <w:rsid w:val="00821E68"/>
    <w:rsid w:val="00825F88"/>
    <w:rsid w:val="00837A95"/>
    <w:rsid w:val="00843F47"/>
    <w:rsid w:val="00866CCD"/>
    <w:rsid w:val="00867667"/>
    <w:rsid w:val="00867B4C"/>
    <w:rsid w:val="00872499"/>
    <w:rsid w:val="00872F03"/>
    <w:rsid w:val="00873E6B"/>
    <w:rsid w:val="008743DC"/>
    <w:rsid w:val="00875100"/>
    <w:rsid w:val="008810B5"/>
    <w:rsid w:val="008810F9"/>
    <w:rsid w:val="00881D17"/>
    <w:rsid w:val="00887528"/>
    <w:rsid w:val="008914A0"/>
    <w:rsid w:val="00892B39"/>
    <w:rsid w:val="00892FEA"/>
    <w:rsid w:val="00895AAB"/>
    <w:rsid w:val="008A5BFB"/>
    <w:rsid w:val="008B015C"/>
    <w:rsid w:val="008B300F"/>
    <w:rsid w:val="008B4AAD"/>
    <w:rsid w:val="008D3C2D"/>
    <w:rsid w:val="008D4EDB"/>
    <w:rsid w:val="008F12F2"/>
    <w:rsid w:val="008F19DE"/>
    <w:rsid w:val="008F4BC2"/>
    <w:rsid w:val="008F7868"/>
    <w:rsid w:val="00907127"/>
    <w:rsid w:val="00915ED0"/>
    <w:rsid w:val="00916919"/>
    <w:rsid w:val="0092662D"/>
    <w:rsid w:val="009336A9"/>
    <w:rsid w:val="00933B7F"/>
    <w:rsid w:val="00943E96"/>
    <w:rsid w:val="00944B50"/>
    <w:rsid w:val="00951A1C"/>
    <w:rsid w:val="00962E3A"/>
    <w:rsid w:val="0096548F"/>
    <w:rsid w:val="009654CE"/>
    <w:rsid w:val="0097593F"/>
    <w:rsid w:val="00981331"/>
    <w:rsid w:val="009823A8"/>
    <w:rsid w:val="00984068"/>
    <w:rsid w:val="0098544F"/>
    <w:rsid w:val="00987414"/>
    <w:rsid w:val="00990FDB"/>
    <w:rsid w:val="00991275"/>
    <w:rsid w:val="00992CE4"/>
    <w:rsid w:val="00997623"/>
    <w:rsid w:val="009A35C1"/>
    <w:rsid w:val="009B01E2"/>
    <w:rsid w:val="009B038B"/>
    <w:rsid w:val="009B3DC4"/>
    <w:rsid w:val="009C2CA6"/>
    <w:rsid w:val="009C6116"/>
    <w:rsid w:val="009D2308"/>
    <w:rsid w:val="009D6701"/>
    <w:rsid w:val="009E5138"/>
    <w:rsid w:val="009E60E9"/>
    <w:rsid w:val="009F05A0"/>
    <w:rsid w:val="009F05A9"/>
    <w:rsid w:val="009F47CD"/>
    <w:rsid w:val="009F59E8"/>
    <w:rsid w:val="009F6272"/>
    <w:rsid w:val="00A051B4"/>
    <w:rsid w:val="00A062F1"/>
    <w:rsid w:val="00A13F86"/>
    <w:rsid w:val="00A150F8"/>
    <w:rsid w:val="00A16922"/>
    <w:rsid w:val="00A22CA6"/>
    <w:rsid w:val="00A3106C"/>
    <w:rsid w:val="00A35FE6"/>
    <w:rsid w:val="00A429D7"/>
    <w:rsid w:val="00A42AF3"/>
    <w:rsid w:val="00A43090"/>
    <w:rsid w:val="00A43110"/>
    <w:rsid w:val="00A5195F"/>
    <w:rsid w:val="00A56375"/>
    <w:rsid w:val="00A56916"/>
    <w:rsid w:val="00A573A3"/>
    <w:rsid w:val="00A65055"/>
    <w:rsid w:val="00A67AC7"/>
    <w:rsid w:val="00A83370"/>
    <w:rsid w:val="00A838B3"/>
    <w:rsid w:val="00A95E80"/>
    <w:rsid w:val="00AA00DA"/>
    <w:rsid w:val="00AB0989"/>
    <w:rsid w:val="00AB6582"/>
    <w:rsid w:val="00AC515C"/>
    <w:rsid w:val="00AC74B5"/>
    <w:rsid w:val="00AC7C37"/>
    <w:rsid w:val="00AE0484"/>
    <w:rsid w:val="00AE14B1"/>
    <w:rsid w:val="00B00398"/>
    <w:rsid w:val="00B01F94"/>
    <w:rsid w:val="00B06ABE"/>
    <w:rsid w:val="00B1526D"/>
    <w:rsid w:val="00B155ED"/>
    <w:rsid w:val="00B20781"/>
    <w:rsid w:val="00B3273A"/>
    <w:rsid w:val="00B3516F"/>
    <w:rsid w:val="00B40B7D"/>
    <w:rsid w:val="00B547B1"/>
    <w:rsid w:val="00B61D88"/>
    <w:rsid w:val="00B625B5"/>
    <w:rsid w:val="00B8008A"/>
    <w:rsid w:val="00B80618"/>
    <w:rsid w:val="00B8284B"/>
    <w:rsid w:val="00B8436E"/>
    <w:rsid w:val="00B91CFF"/>
    <w:rsid w:val="00B928B2"/>
    <w:rsid w:val="00B941FB"/>
    <w:rsid w:val="00BB2738"/>
    <w:rsid w:val="00BB330F"/>
    <w:rsid w:val="00BB4976"/>
    <w:rsid w:val="00BB4C66"/>
    <w:rsid w:val="00BB5404"/>
    <w:rsid w:val="00BB7019"/>
    <w:rsid w:val="00BC0BC2"/>
    <w:rsid w:val="00BC402D"/>
    <w:rsid w:val="00BE1A1E"/>
    <w:rsid w:val="00BE36B8"/>
    <w:rsid w:val="00BE4497"/>
    <w:rsid w:val="00BF50B9"/>
    <w:rsid w:val="00BF550E"/>
    <w:rsid w:val="00C01C7D"/>
    <w:rsid w:val="00C028E3"/>
    <w:rsid w:val="00C02A83"/>
    <w:rsid w:val="00C06BE4"/>
    <w:rsid w:val="00C137F9"/>
    <w:rsid w:val="00C17FB8"/>
    <w:rsid w:val="00C228CE"/>
    <w:rsid w:val="00C241A4"/>
    <w:rsid w:val="00C25C23"/>
    <w:rsid w:val="00C3077E"/>
    <w:rsid w:val="00C32431"/>
    <w:rsid w:val="00C44339"/>
    <w:rsid w:val="00C4718F"/>
    <w:rsid w:val="00C502A2"/>
    <w:rsid w:val="00C60CE5"/>
    <w:rsid w:val="00C620A9"/>
    <w:rsid w:val="00C62E30"/>
    <w:rsid w:val="00C65361"/>
    <w:rsid w:val="00C710C1"/>
    <w:rsid w:val="00C81667"/>
    <w:rsid w:val="00C82F2B"/>
    <w:rsid w:val="00C83FCC"/>
    <w:rsid w:val="00C855B0"/>
    <w:rsid w:val="00C85661"/>
    <w:rsid w:val="00C91D6B"/>
    <w:rsid w:val="00CA634C"/>
    <w:rsid w:val="00CB2968"/>
    <w:rsid w:val="00CB33A5"/>
    <w:rsid w:val="00CB7348"/>
    <w:rsid w:val="00CC3C00"/>
    <w:rsid w:val="00CC3C89"/>
    <w:rsid w:val="00CD45F3"/>
    <w:rsid w:val="00CD4F0A"/>
    <w:rsid w:val="00CE7B2A"/>
    <w:rsid w:val="00CF42E1"/>
    <w:rsid w:val="00CF47C3"/>
    <w:rsid w:val="00D05882"/>
    <w:rsid w:val="00D126EE"/>
    <w:rsid w:val="00D1293B"/>
    <w:rsid w:val="00D24BDA"/>
    <w:rsid w:val="00D37ADD"/>
    <w:rsid w:val="00D428AF"/>
    <w:rsid w:val="00D468A8"/>
    <w:rsid w:val="00D47609"/>
    <w:rsid w:val="00D51F1D"/>
    <w:rsid w:val="00D562FF"/>
    <w:rsid w:val="00D61822"/>
    <w:rsid w:val="00D62280"/>
    <w:rsid w:val="00D63937"/>
    <w:rsid w:val="00D71351"/>
    <w:rsid w:val="00D71A1D"/>
    <w:rsid w:val="00D75441"/>
    <w:rsid w:val="00D76889"/>
    <w:rsid w:val="00D851C9"/>
    <w:rsid w:val="00D86CFF"/>
    <w:rsid w:val="00D87D2D"/>
    <w:rsid w:val="00D91DE3"/>
    <w:rsid w:val="00D95506"/>
    <w:rsid w:val="00DA0F0C"/>
    <w:rsid w:val="00DA30EF"/>
    <w:rsid w:val="00DB29A0"/>
    <w:rsid w:val="00DB5389"/>
    <w:rsid w:val="00DD6CC0"/>
    <w:rsid w:val="00DE712A"/>
    <w:rsid w:val="00DE7683"/>
    <w:rsid w:val="00DF3737"/>
    <w:rsid w:val="00E20590"/>
    <w:rsid w:val="00E347FE"/>
    <w:rsid w:val="00E34DC5"/>
    <w:rsid w:val="00E51A66"/>
    <w:rsid w:val="00E51B6D"/>
    <w:rsid w:val="00E5521B"/>
    <w:rsid w:val="00E55A6E"/>
    <w:rsid w:val="00E55AAE"/>
    <w:rsid w:val="00E579DC"/>
    <w:rsid w:val="00E61810"/>
    <w:rsid w:val="00E734BC"/>
    <w:rsid w:val="00E73BD0"/>
    <w:rsid w:val="00E7768C"/>
    <w:rsid w:val="00E87070"/>
    <w:rsid w:val="00E922A4"/>
    <w:rsid w:val="00E941C2"/>
    <w:rsid w:val="00E9574E"/>
    <w:rsid w:val="00E97DA0"/>
    <w:rsid w:val="00EA5630"/>
    <w:rsid w:val="00EA7544"/>
    <w:rsid w:val="00EB46D3"/>
    <w:rsid w:val="00EB4EC2"/>
    <w:rsid w:val="00EB722D"/>
    <w:rsid w:val="00EC1A81"/>
    <w:rsid w:val="00EC3F31"/>
    <w:rsid w:val="00EC52BF"/>
    <w:rsid w:val="00ED4657"/>
    <w:rsid w:val="00ED6A88"/>
    <w:rsid w:val="00EE6E7A"/>
    <w:rsid w:val="00EE7898"/>
    <w:rsid w:val="00EF5FE0"/>
    <w:rsid w:val="00F033F8"/>
    <w:rsid w:val="00F04D80"/>
    <w:rsid w:val="00F111F4"/>
    <w:rsid w:val="00F1359E"/>
    <w:rsid w:val="00F13A81"/>
    <w:rsid w:val="00F245E4"/>
    <w:rsid w:val="00F26563"/>
    <w:rsid w:val="00F36F64"/>
    <w:rsid w:val="00F42479"/>
    <w:rsid w:val="00F4424A"/>
    <w:rsid w:val="00F604FE"/>
    <w:rsid w:val="00F6346B"/>
    <w:rsid w:val="00F63FD2"/>
    <w:rsid w:val="00F666DE"/>
    <w:rsid w:val="00F74ABA"/>
    <w:rsid w:val="00F77369"/>
    <w:rsid w:val="00F774EA"/>
    <w:rsid w:val="00F81C04"/>
    <w:rsid w:val="00F842FA"/>
    <w:rsid w:val="00F907CC"/>
    <w:rsid w:val="00F91C24"/>
    <w:rsid w:val="00F952F8"/>
    <w:rsid w:val="00F95C1B"/>
    <w:rsid w:val="00FA02A5"/>
    <w:rsid w:val="00FA2997"/>
    <w:rsid w:val="00FB0098"/>
    <w:rsid w:val="00FD77E3"/>
    <w:rsid w:val="00FE0259"/>
    <w:rsid w:val="00FE2CFF"/>
    <w:rsid w:val="00FE6F24"/>
    <w:rsid w:val="00FF0366"/>
    <w:rsid w:val="00FF2B01"/>
    <w:rsid w:val="00FF3F7B"/>
    <w:rsid w:val="014AD46C"/>
    <w:rsid w:val="01929C3F"/>
    <w:rsid w:val="02007085"/>
    <w:rsid w:val="020C7315"/>
    <w:rsid w:val="0251FD62"/>
    <w:rsid w:val="026B8EDA"/>
    <w:rsid w:val="02BCE12C"/>
    <w:rsid w:val="02F98047"/>
    <w:rsid w:val="033FA926"/>
    <w:rsid w:val="03D46F6F"/>
    <w:rsid w:val="03E8D4DC"/>
    <w:rsid w:val="03EBEEE0"/>
    <w:rsid w:val="045C68DB"/>
    <w:rsid w:val="04CC47B4"/>
    <w:rsid w:val="057D8800"/>
    <w:rsid w:val="05847115"/>
    <w:rsid w:val="059B2593"/>
    <w:rsid w:val="05B60FBC"/>
    <w:rsid w:val="05BE229D"/>
    <w:rsid w:val="05C1C929"/>
    <w:rsid w:val="05CAEBF3"/>
    <w:rsid w:val="05E82DBC"/>
    <w:rsid w:val="05F7713A"/>
    <w:rsid w:val="064C0969"/>
    <w:rsid w:val="067C58DC"/>
    <w:rsid w:val="067F1C74"/>
    <w:rsid w:val="06B6F696"/>
    <w:rsid w:val="073713B9"/>
    <w:rsid w:val="07FD6EAC"/>
    <w:rsid w:val="083E561C"/>
    <w:rsid w:val="08577D66"/>
    <w:rsid w:val="08DE889B"/>
    <w:rsid w:val="09B6716F"/>
    <w:rsid w:val="09BBFA64"/>
    <w:rsid w:val="09C066F0"/>
    <w:rsid w:val="0A5D7862"/>
    <w:rsid w:val="0A6096C9"/>
    <w:rsid w:val="0B3D3775"/>
    <w:rsid w:val="0B55E3BA"/>
    <w:rsid w:val="0B6314BE"/>
    <w:rsid w:val="0B986BD4"/>
    <w:rsid w:val="0BE57983"/>
    <w:rsid w:val="0BEA31D0"/>
    <w:rsid w:val="0C2BFB8A"/>
    <w:rsid w:val="0C9E72F9"/>
    <w:rsid w:val="0CD9D563"/>
    <w:rsid w:val="0DAB0968"/>
    <w:rsid w:val="0E67B68F"/>
    <w:rsid w:val="0F74A8C1"/>
    <w:rsid w:val="109B45E1"/>
    <w:rsid w:val="109C07C7"/>
    <w:rsid w:val="10D78A2F"/>
    <w:rsid w:val="10F6CA20"/>
    <w:rsid w:val="11510677"/>
    <w:rsid w:val="11724548"/>
    <w:rsid w:val="121377B1"/>
    <w:rsid w:val="122D91AE"/>
    <w:rsid w:val="123939D7"/>
    <w:rsid w:val="12BBD505"/>
    <w:rsid w:val="135258AB"/>
    <w:rsid w:val="1389FC26"/>
    <w:rsid w:val="139AD956"/>
    <w:rsid w:val="13AEFDDD"/>
    <w:rsid w:val="1456F768"/>
    <w:rsid w:val="14D08688"/>
    <w:rsid w:val="14EAC0FA"/>
    <w:rsid w:val="14F7C58F"/>
    <w:rsid w:val="1543966C"/>
    <w:rsid w:val="15A97130"/>
    <w:rsid w:val="15C895B5"/>
    <w:rsid w:val="166E28C6"/>
    <w:rsid w:val="167A3DDC"/>
    <w:rsid w:val="16970EA8"/>
    <w:rsid w:val="16CD8390"/>
    <w:rsid w:val="16D6CB37"/>
    <w:rsid w:val="16F1D6E0"/>
    <w:rsid w:val="171195B8"/>
    <w:rsid w:val="178A0FBA"/>
    <w:rsid w:val="1790A54E"/>
    <w:rsid w:val="17ABF39E"/>
    <w:rsid w:val="17C3D766"/>
    <w:rsid w:val="18AA92DA"/>
    <w:rsid w:val="193EC4EE"/>
    <w:rsid w:val="1A3CD54E"/>
    <w:rsid w:val="1A5555FF"/>
    <w:rsid w:val="1AAD04C6"/>
    <w:rsid w:val="1B0CFC2B"/>
    <w:rsid w:val="1B60F31A"/>
    <w:rsid w:val="1B94D68C"/>
    <w:rsid w:val="1BBE421B"/>
    <w:rsid w:val="1C2355F2"/>
    <w:rsid w:val="1C56828B"/>
    <w:rsid w:val="1C9F2357"/>
    <w:rsid w:val="1CB414E2"/>
    <w:rsid w:val="1CCC7723"/>
    <w:rsid w:val="1D1E647F"/>
    <w:rsid w:val="1D221E58"/>
    <w:rsid w:val="1D6D5670"/>
    <w:rsid w:val="1DDA33A4"/>
    <w:rsid w:val="1DFBD4C0"/>
    <w:rsid w:val="1EDFA211"/>
    <w:rsid w:val="1EEBD1B7"/>
    <w:rsid w:val="1EF200EA"/>
    <w:rsid w:val="1F65BBE1"/>
    <w:rsid w:val="1F71C9C0"/>
    <w:rsid w:val="20155193"/>
    <w:rsid w:val="20F663D2"/>
    <w:rsid w:val="212D8909"/>
    <w:rsid w:val="213305D5"/>
    <w:rsid w:val="2136DF93"/>
    <w:rsid w:val="215AB6AE"/>
    <w:rsid w:val="2193975C"/>
    <w:rsid w:val="224D28BF"/>
    <w:rsid w:val="224D2F28"/>
    <w:rsid w:val="226E9CB3"/>
    <w:rsid w:val="22C418A2"/>
    <w:rsid w:val="23189596"/>
    <w:rsid w:val="23344BFE"/>
    <w:rsid w:val="23DDC0F4"/>
    <w:rsid w:val="24CE1253"/>
    <w:rsid w:val="251DB811"/>
    <w:rsid w:val="254C66DD"/>
    <w:rsid w:val="256FD069"/>
    <w:rsid w:val="2615F374"/>
    <w:rsid w:val="271B3E5E"/>
    <w:rsid w:val="27352672"/>
    <w:rsid w:val="275FB89F"/>
    <w:rsid w:val="2805B15A"/>
    <w:rsid w:val="2808788F"/>
    <w:rsid w:val="285B5430"/>
    <w:rsid w:val="29EA9CBA"/>
    <w:rsid w:val="29EEC625"/>
    <w:rsid w:val="2A3AD7D4"/>
    <w:rsid w:val="2A508ECD"/>
    <w:rsid w:val="2A62E493"/>
    <w:rsid w:val="2A702B32"/>
    <w:rsid w:val="2A7BC130"/>
    <w:rsid w:val="2A8DD885"/>
    <w:rsid w:val="2A8DE903"/>
    <w:rsid w:val="2A9860B5"/>
    <w:rsid w:val="2AA3BE06"/>
    <w:rsid w:val="2ACB7E51"/>
    <w:rsid w:val="2AF791EC"/>
    <w:rsid w:val="2B1976CB"/>
    <w:rsid w:val="2B272804"/>
    <w:rsid w:val="2B522CEE"/>
    <w:rsid w:val="2B7135EB"/>
    <w:rsid w:val="2B890C10"/>
    <w:rsid w:val="2BA53866"/>
    <w:rsid w:val="2BC02EA2"/>
    <w:rsid w:val="2C63DECF"/>
    <w:rsid w:val="2C8421AE"/>
    <w:rsid w:val="2C9FDC6C"/>
    <w:rsid w:val="2D0378EC"/>
    <w:rsid w:val="2D16A8D8"/>
    <w:rsid w:val="2D648227"/>
    <w:rsid w:val="2D820722"/>
    <w:rsid w:val="2D9AC5BD"/>
    <w:rsid w:val="2DAE02B7"/>
    <w:rsid w:val="2E11F0DB"/>
    <w:rsid w:val="2E902B27"/>
    <w:rsid w:val="2EA963FD"/>
    <w:rsid w:val="2EABE1CF"/>
    <w:rsid w:val="2F046914"/>
    <w:rsid w:val="2F32C263"/>
    <w:rsid w:val="2F8EE592"/>
    <w:rsid w:val="2FEDF105"/>
    <w:rsid w:val="304B9E0C"/>
    <w:rsid w:val="3051B6C3"/>
    <w:rsid w:val="3055884D"/>
    <w:rsid w:val="307993F0"/>
    <w:rsid w:val="30799E42"/>
    <w:rsid w:val="30CEA9BF"/>
    <w:rsid w:val="312DE9C2"/>
    <w:rsid w:val="31582A3D"/>
    <w:rsid w:val="3173E2D6"/>
    <w:rsid w:val="319DB5C2"/>
    <w:rsid w:val="31B7E5CA"/>
    <w:rsid w:val="321ED4C5"/>
    <w:rsid w:val="3230F5BB"/>
    <w:rsid w:val="3282450A"/>
    <w:rsid w:val="33107B29"/>
    <w:rsid w:val="333BDB07"/>
    <w:rsid w:val="334C8F70"/>
    <w:rsid w:val="33604006"/>
    <w:rsid w:val="33B68B27"/>
    <w:rsid w:val="34540E0A"/>
    <w:rsid w:val="348D0AB0"/>
    <w:rsid w:val="3497B8AC"/>
    <w:rsid w:val="34F967FE"/>
    <w:rsid w:val="35AAC697"/>
    <w:rsid w:val="35C9FD55"/>
    <w:rsid w:val="35D76688"/>
    <w:rsid w:val="36578866"/>
    <w:rsid w:val="3723F9BA"/>
    <w:rsid w:val="3746111A"/>
    <w:rsid w:val="37BD41BC"/>
    <w:rsid w:val="37BEF318"/>
    <w:rsid w:val="37EE6BA5"/>
    <w:rsid w:val="381B62FB"/>
    <w:rsid w:val="384BE4EC"/>
    <w:rsid w:val="389617B8"/>
    <w:rsid w:val="38DFC677"/>
    <w:rsid w:val="390AD199"/>
    <w:rsid w:val="399E64B2"/>
    <w:rsid w:val="39B9F095"/>
    <w:rsid w:val="39E1CB16"/>
    <w:rsid w:val="39ED2D21"/>
    <w:rsid w:val="39FD6D02"/>
    <w:rsid w:val="3A2CD882"/>
    <w:rsid w:val="3AF90E28"/>
    <w:rsid w:val="3B64B861"/>
    <w:rsid w:val="3BF71870"/>
    <w:rsid w:val="3C020EC7"/>
    <w:rsid w:val="3C25BB8D"/>
    <w:rsid w:val="3C47BEC0"/>
    <w:rsid w:val="3C4CE479"/>
    <w:rsid w:val="3C7FA5D3"/>
    <w:rsid w:val="3CA08BAA"/>
    <w:rsid w:val="3D077190"/>
    <w:rsid w:val="3D66A5F2"/>
    <w:rsid w:val="3D8EC592"/>
    <w:rsid w:val="3DD8FEF2"/>
    <w:rsid w:val="3E4655B9"/>
    <w:rsid w:val="3E731CEE"/>
    <w:rsid w:val="3ED0FBF2"/>
    <w:rsid w:val="3EFBD414"/>
    <w:rsid w:val="3F62932F"/>
    <w:rsid w:val="3F7E2125"/>
    <w:rsid w:val="3FA4B4E5"/>
    <w:rsid w:val="3FF7FCD4"/>
    <w:rsid w:val="400A17A3"/>
    <w:rsid w:val="40373921"/>
    <w:rsid w:val="40CEA634"/>
    <w:rsid w:val="40F5A4B4"/>
    <w:rsid w:val="4106A69E"/>
    <w:rsid w:val="41134345"/>
    <w:rsid w:val="414C21C4"/>
    <w:rsid w:val="41CE2787"/>
    <w:rsid w:val="4244B413"/>
    <w:rsid w:val="42A1ADBA"/>
    <w:rsid w:val="44305238"/>
    <w:rsid w:val="44A6AB56"/>
    <w:rsid w:val="44CCF222"/>
    <w:rsid w:val="44F13B0D"/>
    <w:rsid w:val="45420D66"/>
    <w:rsid w:val="46820C1D"/>
    <w:rsid w:val="46E58383"/>
    <w:rsid w:val="4779F2AD"/>
    <w:rsid w:val="4817885D"/>
    <w:rsid w:val="4864F4D5"/>
    <w:rsid w:val="487BC3A3"/>
    <w:rsid w:val="4948A9E2"/>
    <w:rsid w:val="494ABBF4"/>
    <w:rsid w:val="4A0F0267"/>
    <w:rsid w:val="4A1F7667"/>
    <w:rsid w:val="4A216427"/>
    <w:rsid w:val="4A4BE8B8"/>
    <w:rsid w:val="4A72E2F5"/>
    <w:rsid w:val="4A975D72"/>
    <w:rsid w:val="4AE0493E"/>
    <w:rsid w:val="4AFD9CA9"/>
    <w:rsid w:val="4B6305BD"/>
    <w:rsid w:val="4B69500E"/>
    <w:rsid w:val="4BE3B59B"/>
    <w:rsid w:val="4BF57148"/>
    <w:rsid w:val="4C0301EB"/>
    <w:rsid w:val="4C879802"/>
    <w:rsid w:val="4CC26095"/>
    <w:rsid w:val="4CCC5DCB"/>
    <w:rsid w:val="4CFE2ED2"/>
    <w:rsid w:val="4D55B7F4"/>
    <w:rsid w:val="4DAAACC1"/>
    <w:rsid w:val="4E353122"/>
    <w:rsid w:val="4E502891"/>
    <w:rsid w:val="4E5064B3"/>
    <w:rsid w:val="4F0C3C01"/>
    <w:rsid w:val="510626F6"/>
    <w:rsid w:val="511367E8"/>
    <w:rsid w:val="5154B484"/>
    <w:rsid w:val="51C3EAC7"/>
    <w:rsid w:val="51F1071A"/>
    <w:rsid w:val="52A22539"/>
    <w:rsid w:val="52E26BC0"/>
    <w:rsid w:val="53243539"/>
    <w:rsid w:val="53BCB73D"/>
    <w:rsid w:val="53DF9398"/>
    <w:rsid w:val="54459106"/>
    <w:rsid w:val="54C68F3A"/>
    <w:rsid w:val="54E3C479"/>
    <w:rsid w:val="54F5831F"/>
    <w:rsid w:val="551CD435"/>
    <w:rsid w:val="55455B70"/>
    <w:rsid w:val="55B4DF82"/>
    <w:rsid w:val="55F163CC"/>
    <w:rsid w:val="5634FC09"/>
    <w:rsid w:val="567E7474"/>
    <w:rsid w:val="56C905A7"/>
    <w:rsid w:val="5700676C"/>
    <w:rsid w:val="57C2B6D0"/>
    <w:rsid w:val="588C8E99"/>
    <w:rsid w:val="5903A193"/>
    <w:rsid w:val="59751D98"/>
    <w:rsid w:val="59A2DBCE"/>
    <w:rsid w:val="59C63F03"/>
    <w:rsid w:val="59CA9542"/>
    <w:rsid w:val="59ECAA9F"/>
    <w:rsid w:val="5A2EAECA"/>
    <w:rsid w:val="5A46A042"/>
    <w:rsid w:val="5AD9B4DA"/>
    <w:rsid w:val="5BA7EDAA"/>
    <w:rsid w:val="5BDFE0B1"/>
    <w:rsid w:val="5BED8A5F"/>
    <w:rsid w:val="5BF23921"/>
    <w:rsid w:val="5C4B388B"/>
    <w:rsid w:val="5CA92892"/>
    <w:rsid w:val="5CABFA4B"/>
    <w:rsid w:val="5CF822DA"/>
    <w:rsid w:val="5CFA28B5"/>
    <w:rsid w:val="5D06203B"/>
    <w:rsid w:val="5D36832F"/>
    <w:rsid w:val="5D5AFA1C"/>
    <w:rsid w:val="5D5EA1C6"/>
    <w:rsid w:val="5D607A68"/>
    <w:rsid w:val="5D90A40E"/>
    <w:rsid w:val="5DB46D50"/>
    <w:rsid w:val="5DB524D9"/>
    <w:rsid w:val="5DB67F51"/>
    <w:rsid w:val="5E51AAA3"/>
    <w:rsid w:val="5F5A63B6"/>
    <w:rsid w:val="5F898F30"/>
    <w:rsid w:val="607C99AD"/>
    <w:rsid w:val="60EDD2D4"/>
    <w:rsid w:val="613CF56E"/>
    <w:rsid w:val="6163844A"/>
    <w:rsid w:val="6163885E"/>
    <w:rsid w:val="61E5D896"/>
    <w:rsid w:val="62699603"/>
    <w:rsid w:val="6344D784"/>
    <w:rsid w:val="636FE2F7"/>
    <w:rsid w:val="63908ACC"/>
    <w:rsid w:val="6441B736"/>
    <w:rsid w:val="644E3675"/>
    <w:rsid w:val="64DB685C"/>
    <w:rsid w:val="6540B964"/>
    <w:rsid w:val="65B543A7"/>
    <w:rsid w:val="65EF1CEC"/>
    <w:rsid w:val="663BDB63"/>
    <w:rsid w:val="6749564B"/>
    <w:rsid w:val="6757A189"/>
    <w:rsid w:val="67D49EFE"/>
    <w:rsid w:val="6911D1A5"/>
    <w:rsid w:val="691FE569"/>
    <w:rsid w:val="6946B5AF"/>
    <w:rsid w:val="696216D2"/>
    <w:rsid w:val="699AE482"/>
    <w:rsid w:val="69B08ECA"/>
    <w:rsid w:val="69B5998F"/>
    <w:rsid w:val="69C2C2AD"/>
    <w:rsid w:val="6A1E11DF"/>
    <w:rsid w:val="6A43E6D0"/>
    <w:rsid w:val="6A7A2BD9"/>
    <w:rsid w:val="6AAE7A8F"/>
    <w:rsid w:val="6AC535EC"/>
    <w:rsid w:val="6ACBAFBF"/>
    <w:rsid w:val="6ACBFD08"/>
    <w:rsid w:val="6ADD7CFC"/>
    <w:rsid w:val="6AEC5778"/>
    <w:rsid w:val="6AF8D7DF"/>
    <w:rsid w:val="6B061CD0"/>
    <w:rsid w:val="6B288A3E"/>
    <w:rsid w:val="6B2C1435"/>
    <w:rsid w:val="6B43D17B"/>
    <w:rsid w:val="6CEFFA33"/>
    <w:rsid w:val="6D46784A"/>
    <w:rsid w:val="6D49311F"/>
    <w:rsid w:val="6E18E312"/>
    <w:rsid w:val="6EB521E2"/>
    <w:rsid w:val="6F06B682"/>
    <w:rsid w:val="70016BD2"/>
    <w:rsid w:val="702D02C8"/>
    <w:rsid w:val="7052D1E1"/>
    <w:rsid w:val="710B7BB7"/>
    <w:rsid w:val="71231E43"/>
    <w:rsid w:val="715DE9F0"/>
    <w:rsid w:val="71692FA6"/>
    <w:rsid w:val="71B03201"/>
    <w:rsid w:val="71B2EBE7"/>
    <w:rsid w:val="71FD87B9"/>
    <w:rsid w:val="72083A36"/>
    <w:rsid w:val="724DE9D2"/>
    <w:rsid w:val="726F5B73"/>
    <w:rsid w:val="7273BDD4"/>
    <w:rsid w:val="72A77CB3"/>
    <w:rsid w:val="7318CD0F"/>
    <w:rsid w:val="7373B3B8"/>
    <w:rsid w:val="7441FAA6"/>
    <w:rsid w:val="746BD7BA"/>
    <w:rsid w:val="74D3E726"/>
    <w:rsid w:val="74FDF186"/>
    <w:rsid w:val="754093B5"/>
    <w:rsid w:val="757376CF"/>
    <w:rsid w:val="75E0AB76"/>
    <w:rsid w:val="76092092"/>
    <w:rsid w:val="7627E7E9"/>
    <w:rsid w:val="76A88B18"/>
    <w:rsid w:val="7706A50E"/>
    <w:rsid w:val="77F7A694"/>
    <w:rsid w:val="780C5DCB"/>
    <w:rsid w:val="781AA773"/>
    <w:rsid w:val="785E98AA"/>
    <w:rsid w:val="78950BB4"/>
    <w:rsid w:val="797458BE"/>
    <w:rsid w:val="7A7BC011"/>
    <w:rsid w:val="7A8FF605"/>
    <w:rsid w:val="7AB2A175"/>
    <w:rsid w:val="7B47B8B4"/>
    <w:rsid w:val="7BF8AC1E"/>
    <w:rsid w:val="7C297B88"/>
    <w:rsid w:val="7C2FF172"/>
    <w:rsid w:val="7C3F3FAA"/>
    <w:rsid w:val="7D8F8775"/>
    <w:rsid w:val="7DBED5C1"/>
    <w:rsid w:val="7E49A62B"/>
    <w:rsid w:val="7E9088F2"/>
    <w:rsid w:val="7EDC8EF9"/>
    <w:rsid w:val="7EE16135"/>
    <w:rsid w:val="7F05FEE1"/>
    <w:rsid w:val="7F601D98"/>
    <w:rsid w:val="7F9C2434"/>
    <w:rsid w:val="7FADD0DF"/>
    <w:rsid w:val="7FAFB9E5"/>
    <w:rsid w:val="7FE6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7BA99"/>
  <w15:chartTrackingRefBased/>
  <w15:docId w15:val="{152C9353-3996-4F01-AC1F-ADE4FFEB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3A"/>
    <w:pPr>
      <w:spacing w:before="120" w:after="120" w:line="264" w:lineRule="auto"/>
    </w:pPr>
    <w:rPr>
      <w:rFonts w:ascii="Roboto" w:hAnsi="Roboto" w:cs="Times New Roman (Body CS)"/>
      <w:color w:val="203642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68A"/>
    <w:pPr>
      <w:keepNext/>
      <w:keepLines/>
      <w:spacing w:before="360"/>
      <w:outlineLvl w:val="0"/>
    </w:pPr>
    <w:rPr>
      <w:rFonts w:ascii="Roboto Serif 20pt SemiBold" w:eastAsiaTheme="majorEastAsia" w:hAnsi="Roboto Serif 20pt SemiBold" w:cstheme="majorBidi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6AC"/>
    <w:pPr>
      <w:keepNext/>
      <w:keepLines/>
      <w:snapToGrid w:val="0"/>
      <w:spacing w:before="240"/>
      <w:outlineLvl w:val="1"/>
    </w:pPr>
    <w:rPr>
      <w:rFonts w:eastAsiaTheme="majorEastAsia" w:cstheme="majorBidi"/>
      <w:color w:val="3AA106"/>
      <w:sz w:val="30"/>
      <w:szCs w:val="3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6AC"/>
    <w:pPr>
      <w:keepNext/>
      <w:keepLines/>
      <w:outlineLvl w:val="2"/>
    </w:pPr>
    <w:rPr>
      <w:rFonts w:eastAsiaTheme="majorEastAsia" w:cstheme="majorBidi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068A"/>
    <w:pPr>
      <w:keepNext/>
      <w:keepLines/>
      <w:outlineLvl w:val="3"/>
    </w:pPr>
    <w:rPr>
      <w:rFonts w:ascii="Roboto Serif 20pt SemiBold" w:eastAsiaTheme="majorEastAsia" w:hAnsi="Roboto Serif 20pt SemiBold" w:cstheme="majorBidi"/>
      <w:b/>
      <w:iCs/>
      <w:color w:val="3AA10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68A"/>
    <w:pPr>
      <w:keepNext/>
      <w:keepLines/>
      <w:outlineLvl w:val="4"/>
    </w:pPr>
    <w:rPr>
      <w:rFonts w:eastAsiaTheme="majorEastAsia" w:cs="Times New Roman (Headings CS)"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F26563"/>
    <w:pPr>
      <w:keepNext/>
      <w:keepLines/>
      <w:outlineLvl w:val="5"/>
    </w:pPr>
    <w:rPr>
      <w:rFonts w:eastAsiaTheme="majorEastAsia" w:cs="Times New Roman (Headings CS)"/>
      <w:color w:val="203641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6308"/>
    <w:pPr>
      <w:spacing w:before="480" w:line="240" w:lineRule="auto"/>
      <w:contextualSpacing/>
    </w:pPr>
    <w:rPr>
      <w:rFonts w:ascii="Roboto Serif 20pt" w:eastAsiaTheme="majorEastAsia" w:hAnsi="Roboto Serif 20pt" w:cs="Times New Roman (Headings CS)"/>
      <w:color w:val="203641" w:themeColor="text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308"/>
    <w:rPr>
      <w:rFonts w:ascii="Roboto Serif 20pt" w:eastAsiaTheme="majorEastAsia" w:hAnsi="Roboto Serif 20pt" w:cs="Times New Roman (Headings CS)"/>
      <w:color w:val="203641" w:themeColor="text1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6068A"/>
    <w:rPr>
      <w:rFonts w:ascii="Roboto Serif 20pt SemiBold" w:eastAsiaTheme="majorEastAsia" w:hAnsi="Roboto Serif 20pt SemiBold" w:cstheme="majorBidi"/>
      <w:b/>
      <w:color w:val="20364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56AC"/>
    <w:rPr>
      <w:rFonts w:ascii="Roboto Flex Normal" w:eastAsiaTheme="majorEastAsia" w:hAnsi="Roboto Flex Normal" w:cstheme="majorBidi"/>
      <w:color w:val="3AA106"/>
      <w:sz w:val="30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7A56AC"/>
    <w:rPr>
      <w:rFonts w:ascii="Roboto Flex Normal" w:eastAsiaTheme="majorEastAsia" w:hAnsi="Roboto Flex Normal" w:cstheme="majorBidi"/>
      <w:b/>
      <w:color w:val="203642"/>
    </w:rPr>
  </w:style>
  <w:style w:type="character" w:customStyle="1" w:styleId="Heading4Char">
    <w:name w:val="Heading 4 Char"/>
    <w:basedOn w:val="DefaultParagraphFont"/>
    <w:link w:val="Heading4"/>
    <w:uiPriority w:val="9"/>
    <w:rsid w:val="0066068A"/>
    <w:rPr>
      <w:rFonts w:ascii="Roboto Serif 20pt SemiBold" w:eastAsiaTheme="majorEastAsia" w:hAnsi="Roboto Serif 20pt SemiBold" w:cstheme="majorBidi"/>
      <w:b/>
      <w:iCs/>
      <w:color w:val="3AA106"/>
    </w:rPr>
  </w:style>
  <w:style w:type="character" w:customStyle="1" w:styleId="Heading5Char">
    <w:name w:val="Heading 5 Char"/>
    <w:basedOn w:val="DefaultParagraphFont"/>
    <w:link w:val="Heading5"/>
    <w:uiPriority w:val="9"/>
    <w:rsid w:val="0066068A"/>
    <w:rPr>
      <w:rFonts w:ascii="Roboto Flex Normal" w:eastAsiaTheme="majorEastAsia" w:hAnsi="Roboto Flex Normal" w:cs="Times New Roman (Headings CS)"/>
      <w:caps/>
      <w:color w:val="20364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308"/>
    <w:pPr>
      <w:spacing w:before="0" w:after="480" w:line="240" w:lineRule="auto"/>
    </w:pPr>
    <w:rPr>
      <w:color w:val="203641" w:themeColor="text1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696308"/>
    <w:rPr>
      <w:rFonts w:ascii="Roboto Flex Normal" w:hAnsi="Roboto Flex Normal" w:cs="Times New Roman (Body CS)"/>
      <w:color w:val="203641" w:themeColor="text1"/>
      <w:sz w:val="36"/>
      <w:szCs w:val="36"/>
    </w:rPr>
  </w:style>
  <w:style w:type="character" w:styleId="Emphasis">
    <w:name w:val="Emphasis"/>
    <w:basedOn w:val="DefaultParagraphFont"/>
    <w:uiPriority w:val="20"/>
    <w:qFormat/>
    <w:rsid w:val="0066068A"/>
    <w:rPr>
      <w:rFonts w:ascii="Roboto Flex Normal SemiBold" w:hAnsi="Roboto Flex Normal SemiBold"/>
      <w:b/>
      <w:i w:val="0"/>
      <w:iCs/>
    </w:rPr>
  </w:style>
  <w:style w:type="character" w:styleId="SubtleEmphasis">
    <w:name w:val="Subtle Emphasis"/>
    <w:basedOn w:val="DefaultParagraphFont"/>
    <w:uiPriority w:val="19"/>
    <w:qFormat/>
    <w:rsid w:val="0066068A"/>
    <w:rPr>
      <w:rFonts w:ascii="Roboto Flex Normal SemiBold" w:hAnsi="Roboto Flex Normal SemiBold"/>
      <w:b/>
      <w:i w:val="0"/>
      <w:iCs/>
      <w:color w:val="396075"/>
    </w:rPr>
  </w:style>
  <w:style w:type="character" w:styleId="IntenseEmphasis">
    <w:name w:val="Intense Emphasis"/>
    <w:basedOn w:val="DefaultParagraphFont"/>
    <w:uiPriority w:val="21"/>
    <w:qFormat/>
    <w:rsid w:val="0066068A"/>
    <w:rPr>
      <w:rFonts w:ascii="Roboto Flex Normal SemiBold" w:hAnsi="Roboto Flex Normal SemiBold"/>
      <w:b/>
      <w:i w:val="0"/>
      <w:iCs/>
      <w:color w:val="3AA106"/>
    </w:rPr>
  </w:style>
  <w:style w:type="paragraph" w:styleId="Quote">
    <w:name w:val="Quote"/>
    <w:basedOn w:val="Normal"/>
    <w:next w:val="Normal"/>
    <w:link w:val="QuoteChar"/>
    <w:uiPriority w:val="29"/>
    <w:qFormat/>
    <w:rsid w:val="0066068A"/>
    <w:pPr>
      <w:spacing w:before="240" w:after="240"/>
      <w:ind w:left="567" w:right="567"/>
    </w:pPr>
    <w:rPr>
      <w:rFonts w:ascii="Roboto Serif 20pt" w:hAnsi="Roboto Serif 20pt"/>
      <w:iCs/>
    </w:rPr>
  </w:style>
  <w:style w:type="character" w:customStyle="1" w:styleId="QuoteChar">
    <w:name w:val="Quote Char"/>
    <w:basedOn w:val="DefaultParagraphFont"/>
    <w:link w:val="Quote"/>
    <w:uiPriority w:val="29"/>
    <w:rsid w:val="0066068A"/>
    <w:rPr>
      <w:rFonts w:ascii="Roboto Serif 20pt" w:hAnsi="Roboto Serif 20pt" w:cs="Times New Roman (Body CS)"/>
      <w:iCs/>
      <w:color w:val="20364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68A"/>
    <w:pPr>
      <w:pBdr>
        <w:top w:val="dashSmallGap" w:sz="4" w:space="10" w:color="B0D99B"/>
        <w:bottom w:val="dashSmallGap" w:sz="4" w:space="10" w:color="B0D99B"/>
      </w:pBdr>
      <w:spacing w:before="240" w:after="240"/>
      <w:ind w:left="567" w:right="567"/>
    </w:pPr>
    <w:rPr>
      <w:rFonts w:ascii="Roboto Serif 20pt" w:hAnsi="Roboto Serif 20pt"/>
      <w:iCs/>
      <w:color w:val="3AA10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68A"/>
    <w:rPr>
      <w:rFonts w:ascii="Roboto Serif 20pt" w:hAnsi="Roboto Serif 20pt" w:cs="Times New Roman (Body CS)"/>
      <w:iCs/>
      <w:color w:val="3AA106"/>
    </w:rPr>
  </w:style>
  <w:style w:type="character" w:styleId="SubtleReference">
    <w:name w:val="Subtle Reference"/>
    <w:basedOn w:val="DefaultParagraphFont"/>
    <w:uiPriority w:val="31"/>
    <w:qFormat/>
    <w:rsid w:val="00C02A83"/>
    <w:rPr>
      <w:caps w:val="0"/>
      <w:smallCaps/>
      <w:color w:val="396075"/>
    </w:rPr>
  </w:style>
  <w:style w:type="character" w:styleId="IntenseReference">
    <w:name w:val="Intense Reference"/>
    <w:basedOn w:val="DefaultParagraphFont"/>
    <w:uiPriority w:val="32"/>
    <w:qFormat/>
    <w:rsid w:val="00C02A83"/>
    <w:rPr>
      <w:b/>
      <w:bCs/>
      <w:smallCaps/>
      <w:color w:val="3AA106"/>
      <w:spacing w:val="5"/>
    </w:rPr>
  </w:style>
  <w:style w:type="paragraph" w:styleId="ListParagraph">
    <w:name w:val="List Paragraph"/>
    <w:basedOn w:val="Normal"/>
    <w:uiPriority w:val="34"/>
    <w:qFormat/>
    <w:rsid w:val="00C02A83"/>
  </w:style>
  <w:style w:type="paragraph" w:styleId="Header">
    <w:name w:val="header"/>
    <w:basedOn w:val="Normal"/>
    <w:link w:val="HeaderChar"/>
    <w:uiPriority w:val="99"/>
    <w:unhideWhenUsed/>
    <w:rsid w:val="00C02A8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A83"/>
    <w:rPr>
      <w:rFonts w:ascii="Roboto Flex Normal" w:hAnsi="Roboto Flex Normal" w:cs="Times New Roman (Body CS)"/>
      <w:color w:val="203642"/>
    </w:rPr>
  </w:style>
  <w:style w:type="paragraph" w:styleId="Footer">
    <w:name w:val="footer"/>
    <w:basedOn w:val="Normal"/>
    <w:link w:val="FooterChar"/>
    <w:uiPriority w:val="99"/>
    <w:unhideWhenUsed/>
    <w:rsid w:val="00C02A8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A83"/>
    <w:rPr>
      <w:rFonts w:ascii="Roboto Flex Normal" w:hAnsi="Roboto Flex Normal" w:cs="Times New Roman (Body CS)"/>
      <w:color w:val="203642"/>
    </w:rPr>
  </w:style>
  <w:style w:type="character" w:styleId="Hyperlink">
    <w:name w:val="Hyperlink"/>
    <w:basedOn w:val="DefaultParagraphFont"/>
    <w:uiPriority w:val="99"/>
    <w:unhideWhenUsed/>
    <w:rsid w:val="00671F89"/>
    <w:rPr>
      <w:color w:val="3AA10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1F89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3F36E4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3F36E4"/>
    <w:rPr>
      <w:rFonts w:eastAsiaTheme="minorEastAsia"/>
      <w:sz w:val="22"/>
      <w:szCs w:val="22"/>
      <w:lang w:val="en-US" w:eastAsia="zh-CN"/>
    </w:rPr>
  </w:style>
  <w:style w:type="paragraph" w:customStyle="1" w:styleId="Author">
    <w:name w:val="Author"/>
    <w:basedOn w:val="NoSpacing"/>
    <w:qFormat/>
    <w:rsid w:val="00F74ABA"/>
    <w:pPr>
      <w:spacing w:before="240"/>
    </w:pPr>
    <w:rPr>
      <w:rFonts w:ascii="Roboto Flex Normal" w:hAnsi="Roboto Flex Normal" w:cs="Times New Roman (Body CS)"/>
      <w:b/>
      <w:color w:val="FAFCFC" w:themeColor="background1"/>
      <w:sz w:val="28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F26563"/>
    <w:rPr>
      <w:rFonts w:ascii="Roboto Flex Normal" w:eastAsiaTheme="majorEastAsia" w:hAnsi="Roboto Flex Normal" w:cs="Times New Roman (Headings CS)"/>
      <w:color w:val="203641" w:themeColor="text1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4A45A7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4A45A7"/>
    <w:rPr>
      <w:rFonts w:ascii="Roboto Flex Normal" w:hAnsi="Roboto Flex Normal" w:cs="Times New Roman (Body CS)"/>
      <w:color w:val="203642"/>
      <w:sz w:val="22"/>
    </w:rPr>
  </w:style>
  <w:style w:type="paragraph" w:styleId="BodyText2">
    <w:name w:val="Body Text 2"/>
    <w:basedOn w:val="Normal"/>
    <w:link w:val="BodyText2Char"/>
    <w:uiPriority w:val="99"/>
    <w:unhideWhenUsed/>
    <w:rsid w:val="0087510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75100"/>
    <w:rPr>
      <w:rFonts w:ascii="Roboto Flex Normal" w:hAnsi="Roboto Flex Normal" w:cs="Times New Roman (Body CS)"/>
      <w:color w:val="203642"/>
      <w:sz w:val="22"/>
    </w:rPr>
  </w:style>
  <w:style w:type="paragraph" w:customStyle="1" w:styleId="IntroBodyText">
    <w:name w:val="Intro Body Text"/>
    <w:basedOn w:val="BodyText"/>
    <w:qFormat/>
    <w:rsid w:val="00875100"/>
    <w:rPr>
      <w:sz w:val="28"/>
      <w:szCs w:val="28"/>
    </w:rPr>
  </w:style>
  <w:style w:type="paragraph" w:styleId="ListBullet">
    <w:name w:val="List Bullet"/>
    <w:basedOn w:val="Normal"/>
    <w:autoRedefine/>
    <w:uiPriority w:val="99"/>
    <w:unhideWhenUsed/>
    <w:rsid w:val="00962E3A"/>
    <w:pPr>
      <w:numPr>
        <w:numId w:val="9"/>
      </w:numPr>
      <w:spacing w:before="60" w:after="60"/>
      <w:ind w:left="340" w:right="113"/>
    </w:pPr>
    <w:rPr>
      <w:color w:val="203641" w:themeColor="text1"/>
    </w:rPr>
  </w:style>
  <w:style w:type="numbering" w:customStyle="1" w:styleId="CurrentList1">
    <w:name w:val="Current List1"/>
    <w:uiPriority w:val="99"/>
    <w:rsid w:val="00875100"/>
    <w:pPr>
      <w:numPr>
        <w:numId w:val="8"/>
      </w:numPr>
    </w:pPr>
  </w:style>
  <w:style w:type="paragraph" w:styleId="ListNumber">
    <w:name w:val="List Number"/>
    <w:basedOn w:val="Normal"/>
    <w:uiPriority w:val="99"/>
    <w:unhideWhenUsed/>
    <w:rsid w:val="00962E3A"/>
    <w:pPr>
      <w:numPr>
        <w:numId w:val="10"/>
      </w:numPr>
      <w:tabs>
        <w:tab w:val="clear" w:pos="1080"/>
        <w:tab w:val="num" w:pos="360"/>
      </w:tabs>
      <w:snapToGrid w:val="0"/>
      <w:spacing w:before="60" w:after="60"/>
      <w:ind w:left="453" w:right="113" w:hanging="340"/>
    </w:pPr>
  </w:style>
  <w:style w:type="paragraph" w:styleId="ListBullet2">
    <w:name w:val="List Bullet 2"/>
    <w:basedOn w:val="ListBullet"/>
    <w:uiPriority w:val="99"/>
    <w:unhideWhenUsed/>
    <w:rsid w:val="00962E3A"/>
    <w:pPr>
      <w:numPr>
        <w:ilvl w:val="1"/>
      </w:numPr>
      <w:spacing w:before="0"/>
      <w:ind w:left="681" w:hanging="227"/>
    </w:pPr>
  </w:style>
  <w:style w:type="paragraph" w:styleId="ListNumber2">
    <w:name w:val="List Number 2"/>
    <w:basedOn w:val="ListNumber"/>
    <w:autoRedefine/>
    <w:uiPriority w:val="99"/>
    <w:unhideWhenUsed/>
    <w:rsid w:val="00962E3A"/>
    <w:pPr>
      <w:numPr>
        <w:numId w:val="11"/>
      </w:numPr>
      <w:tabs>
        <w:tab w:val="left" w:pos="567"/>
        <w:tab w:val="num" w:pos="700"/>
      </w:tabs>
      <w:spacing w:before="0" w:line="240" w:lineRule="auto"/>
      <w:ind w:left="794" w:hanging="227"/>
    </w:pPr>
  </w:style>
  <w:style w:type="character" w:styleId="SmartLink">
    <w:name w:val="Smart Link"/>
    <w:basedOn w:val="DefaultParagraphFont"/>
    <w:uiPriority w:val="99"/>
    <w:semiHidden/>
    <w:unhideWhenUsed/>
    <w:rsid w:val="00991275"/>
    <w:rPr>
      <w:color w:val="3AA106" w:themeColor="accent1"/>
      <w:u w:val="single"/>
      <w:shd w:val="clear" w:color="auto" w:fill="F3F2F1"/>
    </w:rPr>
  </w:style>
  <w:style w:type="character" w:customStyle="1" w:styleId="normaltextrun">
    <w:name w:val="normaltextrun"/>
    <w:basedOn w:val="DefaultParagraphFont"/>
    <w:rsid w:val="00C01C7D"/>
  </w:style>
  <w:style w:type="character" w:customStyle="1" w:styleId="eop">
    <w:name w:val="eop"/>
    <w:basedOn w:val="DefaultParagraphFont"/>
    <w:rsid w:val="00C01C7D"/>
  </w:style>
  <w:style w:type="character" w:styleId="CommentReference">
    <w:name w:val="annotation reference"/>
    <w:basedOn w:val="DefaultParagraphFont"/>
    <w:uiPriority w:val="99"/>
    <w:semiHidden/>
    <w:unhideWhenUsed/>
    <w:rsid w:val="00892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2F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2FEA"/>
    <w:rPr>
      <w:rFonts w:ascii="Roboto" w:hAnsi="Roboto" w:cs="Times New Roman (Body CS)"/>
      <w:color w:val="20364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2FEA"/>
    <w:rPr>
      <w:rFonts w:ascii="Roboto" w:hAnsi="Roboto" w:cs="Times New Roman (Body CS)"/>
      <w:b/>
      <w:bCs/>
      <w:color w:val="20364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3516F"/>
    <w:rPr>
      <w:color w:val="808080"/>
    </w:rPr>
  </w:style>
  <w:style w:type="table" w:styleId="TableGrid">
    <w:name w:val="Table Grid"/>
    <w:basedOn w:val="TableNormal"/>
    <w:uiPriority w:val="39"/>
    <w:rsid w:val="003C20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7E6BF8"/>
    <w:pPr>
      <w:spacing w:before="240" w:after="0" w:line="259" w:lineRule="auto"/>
      <w:outlineLvl w:val="9"/>
    </w:pPr>
    <w:rPr>
      <w:rFonts w:asciiTheme="majorHAnsi" w:hAnsiTheme="majorHAnsi"/>
      <w:b w:val="0"/>
      <w:color w:val="2B7804" w:themeColor="accent1" w:themeShade="BF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E6BF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E6BF8"/>
    <w:pPr>
      <w:spacing w:after="100"/>
      <w:ind w:left="220"/>
    </w:pPr>
  </w:style>
  <w:style w:type="paragraph" w:customStyle="1" w:styleId="paragraph">
    <w:name w:val="paragraph"/>
    <w:basedOn w:val="Normal"/>
    <w:rsid w:val="00413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character" w:customStyle="1" w:styleId="tabchar">
    <w:name w:val="tabchar"/>
    <w:basedOn w:val="DefaultParagraphFont"/>
    <w:rsid w:val="00413788"/>
  </w:style>
  <w:style w:type="paragraph" w:styleId="Revision">
    <w:name w:val="Revision"/>
    <w:hidden/>
    <w:uiPriority w:val="99"/>
    <w:semiHidden/>
    <w:rsid w:val="004E506F"/>
    <w:rPr>
      <w:rFonts w:ascii="Roboto" w:hAnsi="Roboto" w:cs="Times New Roman (Body CS)"/>
      <w:color w:val="203642"/>
      <w:sz w:val="22"/>
    </w:rPr>
  </w:style>
  <w:style w:type="character" w:styleId="Strong">
    <w:name w:val="Strong"/>
    <w:basedOn w:val="DefaultParagraphFont"/>
    <w:uiPriority w:val="22"/>
    <w:qFormat/>
    <w:rsid w:val="00A430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7C009F"/>
    <w:pPr>
      <w:spacing w:before="0" w:after="100" w:line="259" w:lineRule="auto"/>
      <w:ind w:left="440"/>
    </w:pPr>
    <w:rPr>
      <w:rFonts w:asciiTheme="minorHAnsi" w:eastAsiaTheme="minorEastAsia" w:hAnsiTheme="minorHAnsi" w:cs="Times New Roman"/>
      <w:color w:val="auto"/>
      <w:szCs w:val="22"/>
      <w:lang w:val="en-US"/>
    </w:rPr>
  </w:style>
  <w:style w:type="table" w:styleId="GridTable3-Accent6">
    <w:name w:val="Grid Table 3 Accent 6"/>
    <w:basedOn w:val="TableNormal"/>
    <w:uiPriority w:val="48"/>
    <w:rsid w:val="00F424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AFCF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AFCF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AFCF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AFCFC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1Light-Accent6">
    <w:name w:val="Grid Table 1 Light Accent 6"/>
    <w:basedOn w:val="TableNormal"/>
    <w:uiPriority w:val="46"/>
    <w:rsid w:val="00AE0484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1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0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researchdatascot.sharepoint.com/sites/Templates/Shared%20Documents/RDS%20Minutes.dotx" TargetMode="External"/></Relationships>
</file>

<file path=word/theme/theme1.xml><?xml version="1.0" encoding="utf-8"?>
<a:theme xmlns:a="http://schemas.openxmlformats.org/drawingml/2006/main" name="Office Theme">
  <a:themeElements>
    <a:clrScheme name="Research Data Scotland 1">
      <a:dk1>
        <a:srgbClr val="203641"/>
      </a:dk1>
      <a:lt1>
        <a:srgbClr val="FAFCFC"/>
      </a:lt1>
      <a:dk2>
        <a:srgbClr val="000000"/>
      </a:dk2>
      <a:lt2>
        <a:srgbClr val="FFFFFF"/>
      </a:lt2>
      <a:accent1>
        <a:srgbClr val="3AA106"/>
      </a:accent1>
      <a:accent2>
        <a:srgbClr val="43B806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3AA106"/>
      </a:hlink>
      <a:folHlink>
        <a:srgbClr val="3AA1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39e83893-7259-49b5-929d-c2ddb4dd0ef8" xsi:nil="true"/>
    <TaxCatchAll xmlns="2b8c9241-a349-426f-9dfe-c0d3513dc303" xsi:nil="true"/>
    <lcf76f155ced4ddcb4097134ff3c332f xmlns="39e83893-7259-49b5-929d-c2ddb4dd0ef8">
      <Terms xmlns="http://schemas.microsoft.com/office/infopath/2007/PartnerControls"/>
    </lcf76f155ced4ddcb4097134ff3c332f>
    <SharedWithUsers xmlns="2b8c9241-a349-426f-9dfe-c0d3513dc303">
      <UserInfo>
        <DisplayName>Corporate Management Members</DisplayName>
        <AccountId>823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2100933C15846933AFBF9CFABAC03" ma:contentTypeVersion="20" ma:contentTypeDescription="Create a new document." ma:contentTypeScope="" ma:versionID="81c9317f46e49e4e09eda9be13adb918">
  <xsd:schema xmlns:xsd="http://www.w3.org/2001/XMLSchema" xmlns:xs="http://www.w3.org/2001/XMLSchema" xmlns:p="http://schemas.microsoft.com/office/2006/metadata/properties" xmlns:ns2="39e83893-7259-49b5-929d-c2ddb4dd0ef8" xmlns:ns3="2b8c9241-a349-426f-9dfe-c0d3513dc303" targetNamespace="http://schemas.microsoft.com/office/2006/metadata/properties" ma:root="true" ma:fieldsID="9c4373bd5605dc07fd7476e7c1f10cd8" ns2:_="" ns3:_="">
    <xsd:import namespace="39e83893-7259-49b5-929d-c2ddb4dd0ef8"/>
    <xsd:import namespace="2b8c9241-a349-426f-9dfe-c0d3513dc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83893-7259-49b5-929d-c2ddb4dd0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ccf822-7b33-4f26-adb7-fde5e0c5b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c9241-a349-426f-9dfe-c0d3513dc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5257fe-ca09-4541-a37d-b0ae4ebd7c7d}" ma:internalName="TaxCatchAll" ma:showField="CatchAllData" ma:web="2b8c9241-a349-426f-9dfe-c0d3513dc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1AA863-D2E5-45CC-B11E-0F7576F5A347}">
  <ds:schemaRefs>
    <ds:schemaRef ds:uri="http://schemas.microsoft.com/office/2006/metadata/properties"/>
    <ds:schemaRef ds:uri="http://schemas.microsoft.com/office/infopath/2007/PartnerControls"/>
    <ds:schemaRef ds:uri="39e83893-7259-49b5-929d-c2ddb4dd0ef8"/>
    <ds:schemaRef ds:uri="2b8c9241-a349-426f-9dfe-c0d3513dc303"/>
  </ds:schemaRefs>
</ds:datastoreItem>
</file>

<file path=customXml/itemProps2.xml><?xml version="1.0" encoding="utf-8"?>
<ds:datastoreItem xmlns:ds="http://schemas.openxmlformats.org/officeDocument/2006/customXml" ds:itemID="{6B07A283-042F-3E48-8EEC-6B79282C89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A48FAF-0817-4491-9ECA-082FA79652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83893-7259-49b5-929d-c2ddb4dd0ef8"/>
    <ds:schemaRef ds:uri="2b8c9241-a349-426f-9dfe-c0d3513dc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B3B226-6EE1-4EFD-A761-FBED50FDBD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RDS%20Minutes</Template>
  <TotalTime>1</TotalTime>
  <Pages>6</Pages>
  <Words>986</Words>
  <Characters>5622</Characters>
  <Application>Microsoft Office Word</Application>
  <DocSecurity>0</DocSecurity>
  <Lines>46</Lines>
  <Paragraphs>13</Paragraphs>
  <ScaleCrop>false</ScaleCrop>
  <Company>Nexer Digital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Document subtitle</dc:subject>
  <dc:creator>Oli Cliffe</dc:creator>
  <cp:keywords/>
  <dc:description/>
  <cp:lastModifiedBy>Ruth Flannery</cp:lastModifiedBy>
  <cp:revision>230</cp:revision>
  <cp:lastPrinted>2023-03-15T20:19:00Z</cp:lastPrinted>
  <dcterms:created xsi:type="dcterms:W3CDTF">2025-03-06T11:41:00Z</dcterms:created>
  <dcterms:modified xsi:type="dcterms:W3CDTF">2025-11-12T16:20:00Z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0x0101004D12100933C15846933AFBF9CFABAC03</vt:lpwstr>
  </property>
  <property fmtid="{D5CDD505-2E9C-101B-9397-08002B2CF9AE}" pid="3" name="MediaServiceImageTags">
    <vt:lpwstr/>
  </property>
</Properties>
</file>